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32091" w:rsidRPr="00DA235D" w:rsidRDefault="0051459A">
      <w:pPr>
        <w:spacing w:after="0" w:line="240" w:lineRule="auto"/>
        <w:jc w:val="center"/>
        <w:rPr>
          <w:rFonts w:ascii="Times New Roman" w:hAnsi="Times New Roman" w:cs="Times New Roman"/>
          <w:b/>
          <w:sz w:val="24"/>
          <w:szCs w:val="24"/>
        </w:rPr>
      </w:pPr>
      <w:r w:rsidRPr="00DA235D">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3074035</wp:posOffset>
            </wp:positionH>
            <wp:positionV relativeFrom="paragraph">
              <wp:posOffset>-218440</wp:posOffset>
            </wp:positionV>
            <wp:extent cx="516890" cy="627380"/>
            <wp:effectExtent l="0" t="0" r="0" b="0"/>
            <wp:wrapNone/>
            <wp:docPr id="2" name="Рисунок 2"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ВАСТЬЯНОВО_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D72" w:rsidRPr="00DA235D" w:rsidRDefault="00D16D72" w:rsidP="00D16D72">
      <w:pPr>
        <w:spacing w:after="0" w:line="240" w:lineRule="auto"/>
        <w:jc w:val="both"/>
        <w:rPr>
          <w:rFonts w:ascii="Times New Roman" w:hAnsi="Times New Roman"/>
          <w:sz w:val="24"/>
          <w:szCs w:val="24"/>
        </w:rPr>
      </w:pPr>
    </w:p>
    <w:p w:rsidR="00D16D72" w:rsidRPr="00DA235D" w:rsidRDefault="00D16D72" w:rsidP="00D16D72">
      <w:pPr>
        <w:spacing w:after="0" w:line="240" w:lineRule="auto"/>
        <w:rPr>
          <w:rFonts w:ascii="Times New Roman" w:hAnsi="Times New Roman"/>
          <w:sz w:val="24"/>
          <w:szCs w:val="24"/>
        </w:rPr>
      </w:pPr>
      <w:r w:rsidRPr="00DA235D">
        <w:rPr>
          <w:rFonts w:ascii="Times New Roman" w:hAnsi="Times New Roman"/>
          <w:sz w:val="24"/>
          <w:szCs w:val="24"/>
        </w:rPr>
        <w:t xml:space="preserve">                                                                    </w:t>
      </w:r>
    </w:p>
    <w:p w:rsidR="00D16D72" w:rsidRPr="00DA235D" w:rsidRDefault="00D16D72" w:rsidP="00D16D72">
      <w:pPr>
        <w:spacing w:after="0" w:line="240" w:lineRule="auto"/>
        <w:jc w:val="center"/>
        <w:rPr>
          <w:rFonts w:ascii="Times New Roman" w:hAnsi="Times New Roman"/>
          <w:b/>
          <w:sz w:val="24"/>
          <w:szCs w:val="24"/>
        </w:rPr>
      </w:pPr>
      <w:r w:rsidRPr="00DA235D">
        <w:rPr>
          <w:rFonts w:ascii="Times New Roman" w:hAnsi="Times New Roman"/>
          <w:b/>
          <w:sz w:val="24"/>
          <w:szCs w:val="24"/>
        </w:rPr>
        <w:t>АДМИНИСТРАЦИЯ МУНИЦИПАЛЬНОГО ОБРАЗОВАНИЯ</w:t>
      </w:r>
    </w:p>
    <w:p w:rsidR="00D16D72" w:rsidRPr="00DA235D" w:rsidRDefault="00D16D72" w:rsidP="00D16D72">
      <w:pPr>
        <w:spacing w:after="0" w:line="240" w:lineRule="auto"/>
        <w:jc w:val="center"/>
        <w:rPr>
          <w:rFonts w:ascii="Times New Roman" w:hAnsi="Times New Roman"/>
          <w:b/>
          <w:sz w:val="24"/>
          <w:szCs w:val="24"/>
        </w:rPr>
      </w:pPr>
      <w:r w:rsidRPr="00DA235D">
        <w:rPr>
          <w:rFonts w:ascii="Times New Roman" w:hAnsi="Times New Roman"/>
          <w:b/>
          <w:sz w:val="24"/>
          <w:szCs w:val="24"/>
        </w:rPr>
        <w:t>СЕВАСТЬЯНОВСКОЕ СЕЛЬСКОЕ ПОСЕЛЕНИЕ</w:t>
      </w:r>
    </w:p>
    <w:p w:rsidR="00D16D72" w:rsidRPr="00DA235D" w:rsidRDefault="00D16D72" w:rsidP="00D16D72">
      <w:pPr>
        <w:spacing w:after="0" w:line="240" w:lineRule="auto"/>
        <w:jc w:val="center"/>
        <w:rPr>
          <w:rFonts w:ascii="Times New Roman" w:hAnsi="Times New Roman"/>
          <w:sz w:val="24"/>
          <w:szCs w:val="24"/>
        </w:rPr>
      </w:pPr>
      <w:r w:rsidRPr="00DA235D">
        <w:rPr>
          <w:rFonts w:ascii="Times New Roman" w:hAnsi="Times New Roman"/>
          <w:sz w:val="24"/>
          <w:szCs w:val="24"/>
        </w:rPr>
        <w:t>МУНИЦИПАЛЬНОГО ОБРАЗОВАНИЯ</w:t>
      </w:r>
    </w:p>
    <w:p w:rsidR="00D16D72" w:rsidRPr="00DA235D" w:rsidRDefault="00D16D72" w:rsidP="00D16D72">
      <w:pPr>
        <w:spacing w:after="0" w:line="240" w:lineRule="auto"/>
        <w:jc w:val="center"/>
        <w:rPr>
          <w:rFonts w:ascii="Times New Roman" w:hAnsi="Times New Roman"/>
          <w:sz w:val="24"/>
          <w:szCs w:val="24"/>
        </w:rPr>
      </w:pPr>
      <w:r w:rsidRPr="00DA235D">
        <w:rPr>
          <w:rFonts w:ascii="Times New Roman" w:hAnsi="Times New Roman"/>
          <w:sz w:val="24"/>
          <w:szCs w:val="24"/>
        </w:rPr>
        <w:t>ПРИОЗЕРСКИЙ МУНИЦИАЛЬНЫЙ РАЙОН ЛЕНИНГРАДСКОЙ ОБЛАСТИ</w:t>
      </w:r>
    </w:p>
    <w:p w:rsidR="00D16D72" w:rsidRPr="00DA235D" w:rsidRDefault="00D16D72" w:rsidP="00D16D72">
      <w:pPr>
        <w:spacing w:after="0" w:line="240" w:lineRule="auto"/>
        <w:jc w:val="center"/>
        <w:rPr>
          <w:rFonts w:ascii="Times New Roman" w:hAnsi="Times New Roman"/>
          <w:sz w:val="24"/>
          <w:szCs w:val="24"/>
        </w:rPr>
      </w:pPr>
    </w:p>
    <w:p w:rsidR="00D16D72" w:rsidRPr="00DA235D" w:rsidRDefault="00D16D72" w:rsidP="00D16D72">
      <w:pPr>
        <w:spacing w:after="0" w:line="240" w:lineRule="auto"/>
        <w:jc w:val="center"/>
        <w:rPr>
          <w:rFonts w:ascii="Times New Roman" w:hAnsi="Times New Roman"/>
          <w:sz w:val="24"/>
          <w:szCs w:val="24"/>
        </w:rPr>
      </w:pPr>
      <w:r w:rsidRPr="00DA235D">
        <w:rPr>
          <w:rFonts w:ascii="Times New Roman" w:hAnsi="Times New Roman"/>
          <w:sz w:val="24"/>
          <w:szCs w:val="24"/>
        </w:rPr>
        <w:t>П О С Т А Н О В Л Е Н И Е</w:t>
      </w:r>
    </w:p>
    <w:p w:rsidR="00D16D72" w:rsidRPr="00DA235D" w:rsidRDefault="00D16D72" w:rsidP="00D16D72">
      <w:pPr>
        <w:spacing w:after="0" w:line="240" w:lineRule="auto"/>
        <w:jc w:val="center"/>
        <w:rPr>
          <w:rFonts w:ascii="Times New Roman" w:hAnsi="Times New Roman"/>
          <w:sz w:val="24"/>
          <w:szCs w:val="24"/>
        </w:rPr>
      </w:pPr>
    </w:p>
    <w:p w:rsidR="00D16D72" w:rsidRPr="00DA235D" w:rsidRDefault="00D16D72" w:rsidP="00D16D72">
      <w:pPr>
        <w:spacing w:after="0" w:line="240" w:lineRule="auto"/>
        <w:jc w:val="center"/>
        <w:rPr>
          <w:rFonts w:ascii="Times New Roman" w:hAnsi="Times New Roman"/>
          <w:sz w:val="24"/>
          <w:szCs w:val="24"/>
        </w:rPr>
      </w:pPr>
    </w:p>
    <w:p w:rsidR="00D16D72" w:rsidRPr="00DA235D" w:rsidRDefault="00D16D72" w:rsidP="00D16D72">
      <w:pPr>
        <w:spacing w:after="0" w:line="240" w:lineRule="auto"/>
        <w:rPr>
          <w:rFonts w:ascii="Times New Roman" w:hAnsi="Times New Roman"/>
          <w:sz w:val="24"/>
          <w:szCs w:val="24"/>
        </w:rPr>
      </w:pPr>
      <w:r w:rsidRPr="00DA235D">
        <w:rPr>
          <w:rFonts w:ascii="Times New Roman" w:hAnsi="Times New Roman"/>
          <w:sz w:val="24"/>
          <w:szCs w:val="24"/>
        </w:rPr>
        <w:t xml:space="preserve">от </w:t>
      </w:r>
      <w:r w:rsidR="00533584" w:rsidRPr="00DA235D">
        <w:rPr>
          <w:rFonts w:ascii="Times New Roman" w:hAnsi="Times New Roman"/>
          <w:sz w:val="24"/>
          <w:szCs w:val="24"/>
        </w:rPr>
        <w:t>08 сентября</w:t>
      </w:r>
      <w:r w:rsidRPr="00DA235D">
        <w:rPr>
          <w:rFonts w:ascii="Times New Roman" w:hAnsi="Times New Roman"/>
          <w:sz w:val="24"/>
          <w:szCs w:val="24"/>
        </w:rPr>
        <w:t xml:space="preserve"> 202</w:t>
      </w:r>
      <w:r w:rsidR="00E12F7D" w:rsidRPr="00DA235D">
        <w:rPr>
          <w:rFonts w:ascii="Times New Roman" w:hAnsi="Times New Roman"/>
          <w:sz w:val="24"/>
          <w:szCs w:val="24"/>
        </w:rPr>
        <w:t>2</w:t>
      </w:r>
      <w:r w:rsidRPr="00DA235D">
        <w:rPr>
          <w:rFonts w:ascii="Times New Roman" w:hAnsi="Times New Roman"/>
          <w:sz w:val="24"/>
          <w:szCs w:val="24"/>
        </w:rPr>
        <w:t xml:space="preserve"> года</w:t>
      </w:r>
      <w:r w:rsidRPr="00DA235D">
        <w:rPr>
          <w:rFonts w:ascii="Times New Roman" w:hAnsi="Times New Roman"/>
          <w:sz w:val="24"/>
          <w:szCs w:val="24"/>
        </w:rPr>
        <w:tab/>
        <w:t xml:space="preserve">                                                                          </w:t>
      </w:r>
      <w:r w:rsidR="000D3370" w:rsidRPr="00DA235D">
        <w:rPr>
          <w:rFonts w:ascii="Times New Roman" w:hAnsi="Times New Roman"/>
          <w:sz w:val="24"/>
          <w:szCs w:val="24"/>
        </w:rPr>
        <w:t>№ 154</w:t>
      </w:r>
    </w:p>
    <w:p w:rsidR="00D84EDD" w:rsidRPr="00DA235D" w:rsidRDefault="00D84EDD">
      <w:pPr>
        <w:rPr>
          <w:rFonts w:ascii="Times New Roman" w:hAnsi="Times New Roman" w:cs="Times New Roman"/>
          <w:sz w:val="24"/>
          <w:szCs w:val="24"/>
          <w:lang w:val="en-US"/>
        </w:rPr>
      </w:pPr>
    </w:p>
    <w:tbl>
      <w:tblPr>
        <w:tblW w:w="0" w:type="auto"/>
        <w:tblLayout w:type="fixed"/>
        <w:tblLook w:val="0000" w:firstRow="0" w:lastRow="0" w:firstColumn="0" w:lastColumn="0" w:noHBand="0" w:noVBand="0"/>
      </w:tblPr>
      <w:tblGrid>
        <w:gridCol w:w="6345"/>
      </w:tblGrid>
      <w:tr w:rsidR="00EE17EF" w:rsidRPr="00DA235D" w:rsidTr="0061526D">
        <w:trPr>
          <w:trHeight w:val="1698"/>
        </w:trPr>
        <w:tc>
          <w:tcPr>
            <w:tcW w:w="6345" w:type="dxa"/>
            <w:shd w:val="clear" w:color="auto" w:fill="auto"/>
          </w:tcPr>
          <w:p w:rsidR="00D84EDD" w:rsidRPr="00DA235D" w:rsidRDefault="004828AE" w:rsidP="000D3370">
            <w:pPr>
              <w:suppressAutoHyphens w:val="0"/>
              <w:spacing w:after="0" w:line="240" w:lineRule="auto"/>
              <w:jc w:val="both"/>
              <w:rPr>
                <w:rFonts w:ascii="Times New Roman" w:eastAsia="Times New Roman" w:hAnsi="Times New Roman" w:cs="Times New Roman"/>
                <w:sz w:val="24"/>
                <w:szCs w:val="24"/>
                <w:lang w:eastAsia="ru-RU"/>
              </w:rPr>
            </w:pPr>
            <w:r w:rsidRPr="00DA235D">
              <w:rPr>
                <w:rFonts w:ascii="Times New Roman" w:hAnsi="Times New Roman" w:cs="Times New Roman"/>
                <w:sz w:val="24"/>
                <w:szCs w:val="24"/>
              </w:rPr>
              <w:t xml:space="preserve">      Об утверждении административного регламента администрации МО </w:t>
            </w:r>
            <w:proofErr w:type="spellStart"/>
            <w:r w:rsidRPr="00DA235D">
              <w:rPr>
                <w:rFonts w:ascii="Times New Roman" w:hAnsi="Times New Roman" w:cs="Times New Roman"/>
                <w:sz w:val="24"/>
                <w:szCs w:val="24"/>
              </w:rPr>
              <w:t>Севастьяновское</w:t>
            </w:r>
            <w:proofErr w:type="spellEnd"/>
            <w:r w:rsidRPr="00DA235D">
              <w:rPr>
                <w:rFonts w:ascii="Times New Roman" w:hAnsi="Times New Roman" w:cs="Times New Roman"/>
                <w:sz w:val="24"/>
                <w:szCs w:val="24"/>
              </w:rPr>
              <w:t xml:space="preserve"> сельское поселение по предоставлению муниципальной услуги «</w:t>
            </w:r>
            <w:r w:rsidR="000D3370" w:rsidRPr="00DA235D">
              <w:rPr>
                <w:rFonts w:ascii="Times New Roman" w:eastAsia="Times New Roman" w:hAnsi="Times New Roman" w:cs="Times New Roman"/>
                <w:sz w:val="24"/>
                <w:szCs w:val="24"/>
                <w:lang w:eastAsia="ru-RU"/>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r w:rsidRPr="00DA235D">
              <w:rPr>
                <w:rFonts w:ascii="Times New Roman" w:hAnsi="Times New Roman" w:cs="Times New Roman"/>
                <w:sz w:val="24"/>
                <w:szCs w:val="24"/>
              </w:rPr>
              <w:t>»</w:t>
            </w:r>
          </w:p>
          <w:p w:rsidR="00EE17EF" w:rsidRPr="00DA235D" w:rsidRDefault="00EE17EF">
            <w:pPr>
              <w:spacing w:after="0" w:line="240" w:lineRule="auto"/>
              <w:jc w:val="both"/>
              <w:rPr>
                <w:rFonts w:ascii="Times New Roman" w:hAnsi="Times New Roman" w:cs="Times New Roman"/>
                <w:b/>
                <w:sz w:val="24"/>
                <w:szCs w:val="24"/>
              </w:rPr>
            </w:pPr>
          </w:p>
        </w:tc>
      </w:tr>
    </w:tbl>
    <w:p w:rsidR="004828AE" w:rsidRPr="00DA235D" w:rsidRDefault="00EE17EF" w:rsidP="000D3370">
      <w:pPr>
        <w:widowControl w:val="0"/>
        <w:autoSpaceDE w:val="0"/>
        <w:spacing w:after="0"/>
        <w:jc w:val="both"/>
        <w:rPr>
          <w:rFonts w:ascii="Times New Roman" w:hAnsi="Times New Roman" w:cs="Times New Roman"/>
          <w:sz w:val="24"/>
          <w:szCs w:val="24"/>
        </w:rPr>
      </w:pPr>
      <w:r w:rsidRPr="00DA235D">
        <w:rPr>
          <w:rFonts w:ascii="Times New Roman" w:hAnsi="Times New Roman" w:cs="Times New Roman"/>
          <w:sz w:val="24"/>
          <w:szCs w:val="24"/>
        </w:rPr>
        <w:t xml:space="preserve">          </w:t>
      </w:r>
      <w:r w:rsidR="004828AE" w:rsidRPr="00DA235D">
        <w:rPr>
          <w:rFonts w:ascii="Times New Roman" w:hAnsi="Times New Roman" w:cs="Times New Roman"/>
          <w:sz w:val="24"/>
          <w:szCs w:val="24"/>
          <w:lang w:eastAsia="ru-RU" w:bidi="ru-RU"/>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004828AE" w:rsidRPr="00DA235D">
        <w:rPr>
          <w:rFonts w:ascii="Times New Roman" w:hAnsi="Times New Roman" w:cs="Times New Roman"/>
          <w:sz w:val="24"/>
          <w:szCs w:val="24"/>
          <w:lang w:eastAsia="ru-RU" w:bidi="ru-RU"/>
        </w:rPr>
        <w:t>Севастьяновское</w:t>
      </w:r>
      <w:proofErr w:type="spellEnd"/>
      <w:r w:rsidR="004828AE" w:rsidRPr="00DA235D">
        <w:rPr>
          <w:rFonts w:ascii="Times New Roman" w:hAnsi="Times New Roman" w:cs="Times New Roman"/>
          <w:sz w:val="24"/>
          <w:szCs w:val="24"/>
          <w:lang w:eastAsia="ru-RU" w:bidi="ru-RU"/>
        </w:rPr>
        <w:t xml:space="preserve"> сельское поселение,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004828AE" w:rsidRPr="00DA235D">
        <w:rPr>
          <w:rFonts w:ascii="Times New Roman" w:hAnsi="Times New Roman" w:cs="Times New Roman"/>
          <w:sz w:val="24"/>
          <w:szCs w:val="24"/>
        </w:rPr>
        <w:t xml:space="preserve">руководствуясь </w:t>
      </w:r>
      <w:r w:rsidR="004828AE" w:rsidRPr="00DA235D">
        <w:rPr>
          <w:rFonts w:ascii="Times New Roman" w:hAnsi="Times New Roman" w:cs="Times New Roman"/>
          <w:color w:val="000000"/>
          <w:sz w:val="24"/>
          <w:szCs w:val="24"/>
        </w:rPr>
        <w:t xml:space="preserve">постановлением администрации муниципального образования </w:t>
      </w:r>
      <w:proofErr w:type="spellStart"/>
      <w:r w:rsidR="004828AE" w:rsidRPr="00DA235D">
        <w:rPr>
          <w:rFonts w:ascii="Times New Roman" w:hAnsi="Times New Roman" w:cs="Times New Roman"/>
          <w:color w:val="000000"/>
          <w:sz w:val="24"/>
          <w:szCs w:val="24"/>
        </w:rPr>
        <w:t>Севастьяновское</w:t>
      </w:r>
      <w:proofErr w:type="spellEnd"/>
      <w:r w:rsidR="004828AE" w:rsidRPr="00DA235D">
        <w:rPr>
          <w:rFonts w:ascii="Times New Roman" w:hAnsi="Times New Roman" w:cs="Times New Roman"/>
          <w:color w:val="000000"/>
          <w:sz w:val="24"/>
          <w:szCs w:val="24"/>
        </w:rPr>
        <w:t xml:space="preserve">  сельское поселение муниципального образования Приозерский муниципальный район Ленинградской области от 11.06.2021 года  № 81 «О порядке разработки и утверждения административных регламентов предоставления муниципальных услуг»</w:t>
      </w:r>
      <w:r w:rsidR="004828AE" w:rsidRPr="00DA235D">
        <w:rPr>
          <w:rFonts w:ascii="Times New Roman" w:hAnsi="Times New Roman" w:cs="Times New Roman"/>
          <w:sz w:val="24"/>
          <w:szCs w:val="24"/>
        </w:rPr>
        <w:t xml:space="preserve">, </w:t>
      </w:r>
      <w:r w:rsidR="004828AE" w:rsidRPr="00DA235D">
        <w:rPr>
          <w:rFonts w:ascii="Times New Roman" w:hAnsi="Times New Roman" w:cs="Times New Roman"/>
          <w:color w:val="000000"/>
          <w:sz w:val="24"/>
          <w:szCs w:val="24"/>
        </w:rPr>
        <w:t xml:space="preserve">Уставом муниципального </w:t>
      </w:r>
      <w:r w:rsidR="004828AE" w:rsidRPr="00DA235D">
        <w:rPr>
          <w:rFonts w:ascii="Times New Roman" w:hAnsi="Times New Roman" w:cs="Times New Roman"/>
          <w:sz w:val="24"/>
          <w:szCs w:val="24"/>
        </w:rPr>
        <w:t xml:space="preserve">образования </w:t>
      </w:r>
      <w:proofErr w:type="spellStart"/>
      <w:r w:rsidR="004828AE" w:rsidRPr="00DA235D">
        <w:rPr>
          <w:rFonts w:ascii="Times New Roman" w:hAnsi="Times New Roman" w:cs="Times New Roman"/>
          <w:sz w:val="24"/>
          <w:szCs w:val="24"/>
        </w:rPr>
        <w:t>Севастьяновское</w:t>
      </w:r>
      <w:proofErr w:type="spellEnd"/>
      <w:r w:rsidR="004828AE" w:rsidRPr="00DA235D">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 администрация муниципального образования </w:t>
      </w:r>
      <w:proofErr w:type="spellStart"/>
      <w:r w:rsidR="004828AE" w:rsidRPr="00DA235D">
        <w:rPr>
          <w:rFonts w:ascii="Times New Roman" w:hAnsi="Times New Roman" w:cs="Times New Roman"/>
          <w:sz w:val="24"/>
          <w:szCs w:val="24"/>
        </w:rPr>
        <w:t>Севастьяновское</w:t>
      </w:r>
      <w:proofErr w:type="spellEnd"/>
      <w:r w:rsidR="004828AE" w:rsidRPr="00DA235D">
        <w:rPr>
          <w:rFonts w:ascii="Times New Roman" w:hAnsi="Times New Roman" w:cs="Times New Roman"/>
          <w:sz w:val="24"/>
          <w:szCs w:val="24"/>
        </w:rPr>
        <w:t xml:space="preserve">  сельское поселение </w:t>
      </w:r>
    </w:p>
    <w:p w:rsidR="0082615F" w:rsidRPr="00DA235D" w:rsidRDefault="004828AE" w:rsidP="0082615F">
      <w:pPr>
        <w:ind w:firstLine="709"/>
        <w:jc w:val="both"/>
        <w:rPr>
          <w:rFonts w:ascii="Times New Roman" w:hAnsi="Times New Roman" w:cs="Times New Roman"/>
          <w:b/>
          <w:sz w:val="24"/>
          <w:szCs w:val="24"/>
          <w:lang w:eastAsia="ru-RU" w:bidi="ru-RU"/>
        </w:rPr>
      </w:pPr>
      <w:r w:rsidRPr="00DA235D">
        <w:rPr>
          <w:rFonts w:ascii="Times New Roman" w:hAnsi="Times New Roman" w:cs="Times New Roman"/>
          <w:b/>
          <w:sz w:val="24"/>
          <w:szCs w:val="24"/>
          <w:lang w:eastAsia="ru-RU" w:bidi="ru-RU"/>
        </w:rPr>
        <w:t xml:space="preserve">                                                    ПОСТАНОВЛЯЕТ:</w:t>
      </w:r>
    </w:p>
    <w:p w:rsidR="0082615F" w:rsidRPr="00DA235D" w:rsidRDefault="004828AE" w:rsidP="0082615F">
      <w:pPr>
        <w:spacing w:after="0"/>
        <w:ind w:firstLine="709"/>
        <w:jc w:val="both"/>
        <w:rPr>
          <w:rFonts w:ascii="Times New Roman" w:hAnsi="Times New Roman" w:cs="Times New Roman"/>
          <w:b/>
          <w:sz w:val="24"/>
          <w:szCs w:val="24"/>
          <w:lang w:eastAsia="ru-RU" w:bidi="ru-RU"/>
        </w:rPr>
      </w:pPr>
      <w:r w:rsidRPr="00DA235D">
        <w:rPr>
          <w:rFonts w:ascii="Times New Roman" w:eastAsia="Times New Roman" w:hAnsi="Times New Roman" w:cs="Times New Roman"/>
          <w:sz w:val="24"/>
          <w:szCs w:val="24"/>
        </w:rPr>
        <w:t>1.  Утвердить административный регламент предоставления муниципальной услуги «</w:t>
      </w:r>
      <w:r w:rsidR="006649D4" w:rsidRPr="00DA235D">
        <w:rPr>
          <w:rFonts w:ascii="Times New Roman" w:eastAsia="Times New Roman" w:hAnsi="Times New Roman" w:cs="Times New Roman"/>
          <w:sz w:val="24"/>
          <w:szCs w:val="24"/>
          <w:lang w:eastAsia="ru-RU"/>
        </w:rPr>
        <w:t xml:space="preserve">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w:t>
      </w:r>
      <w:r w:rsidR="006649D4" w:rsidRPr="00DA235D">
        <w:rPr>
          <w:rFonts w:ascii="Times New Roman" w:eastAsia="Times New Roman" w:hAnsi="Times New Roman" w:cs="Times New Roman"/>
          <w:sz w:val="24"/>
          <w:szCs w:val="24"/>
          <w:lang w:eastAsia="ru-RU"/>
        </w:rPr>
        <w:lastRenderedPageBreak/>
        <w:t>дорогах и о дорожной деятельности и о внесении изменений в отдельные законодательные акты Российской Федерации</w:t>
      </w:r>
      <w:r w:rsidRPr="00DA235D">
        <w:rPr>
          <w:rFonts w:ascii="Times New Roman" w:eastAsia="Times New Roman" w:hAnsi="Times New Roman" w:cs="Times New Roman"/>
          <w:sz w:val="24"/>
          <w:szCs w:val="24"/>
        </w:rPr>
        <w:t>» (Приложение 1).</w:t>
      </w:r>
    </w:p>
    <w:p w:rsidR="0082615F" w:rsidRPr="00DA235D" w:rsidRDefault="004828AE" w:rsidP="0082615F">
      <w:pPr>
        <w:spacing w:after="0"/>
        <w:ind w:firstLine="709"/>
        <w:jc w:val="both"/>
        <w:rPr>
          <w:rFonts w:ascii="Times New Roman" w:hAnsi="Times New Roman" w:cs="Times New Roman"/>
          <w:b/>
          <w:sz w:val="24"/>
          <w:szCs w:val="24"/>
          <w:lang w:eastAsia="ru-RU" w:bidi="ru-RU"/>
        </w:rPr>
      </w:pPr>
      <w:r w:rsidRPr="00DA235D">
        <w:rPr>
          <w:rFonts w:ascii="Times New Roman" w:eastAsia="Times New Roman" w:hAnsi="Times New Roman" w:cs="Times New Roman"/>
          <w:sz w:val="24"/>
          <w:szCs w:val="24"/>
        </w:rPr>
        <w:t xml:space="preserve">2. </w:t>
      </w:r>
      <w:r w:rsidR="0082615F" w:rsidRPr="00DA235D">
        <w:rPr>
          <w:rFonts w:ascii="Times New Roman" w:eastAsia="Times New Roman" w:hAnsi="Times New Roman" w:cs="Times New Roman"/>
          <w:sz w:val="24"/>
          <w:szCs w:val="24"/>
        </w:rPr>
        <w:t xml:space="preserve">  </w:t>
      </w:r>
      <w:r w:rsidRPr="00DA235D">
        <w:rPr>
          <w:rFonts w:ascii="Times New Roman" w:eastAsia="Times New Roman" w:hAnsi="Times New Roman" w:cs="Times New Roman"/>
          <w:sz w:val="24"/>
          <w:szCs w:val="24"/>
        </w:rPr>
        <w:t>Признать утратившим силу постановление</w:t>
      </w:r>
      <w:r w:rsidR="00641A35" w:rsidRPr="00DA235D">
        <w:rPr>
          <w:rFonts w:ascii="Times New Roman" w:eastAsia="Times New Roman" w:hAnsi="Times New Roman" w:cs="Times New Roman"/>
          <w:sz w:val="24"/>
          <w:szCs w:val="24"/>
        </w:rPr>
        <w:t xml:space="preserve"> администрации</w:t>
      </w:r>
      <w:r w:rsidRPr="00DA235D">
        <w:rPr>
          <w:rFonts w:ascii="Times New Roman" w:eastAsia="Times New Roman" w:hAnsi="Times New Roman" w:cs="Times New Roman"/>
          <w:sz w:val="24"/>
          <w:szCs w:val="24"/>
        </w:rPr>
        <w:t xml:space="preserve"> </w:t>
      </w:r>
      <w:r w:rsidRPr="00DA235D">
        <w:rPr>
          <w:rFonts w:ascii="Times New Roman" w:eastAsia="Times New Roman" w:hAnsi="Times New Roman" w:cs="Times New Roman"/>
          <w:sz w:val="24"/>
          <w:szCs w:val="24"/>
          <w:shd w:val="clear" w:color="auto" w:fill="FFFFFF"/>
          <w:lang w:bidi="ru-RU"/>
        </w:rPr>
        <w:t>«</w:t>
      </w:r>
      <w:r w:rsidR="000D3370" w:rsidRPr="00DA235D">
        <w:rPr>
          <w:rFonts w:ascii="Times New Roman" w:hAnsi="Times New Roman"/>
          <w:color w:val="000000"/>
          <w:sz w:val="24"/>
          <w:szCs w:val="24"/>
        </w:rPr>
        <w:t>Об утверждении административного регламента по предоставлению муниципальной услуги «</w:t>
      </w:r>
      <w:r w:rsidR="000D3370" w:rsidRPr="00DA235D">
        <w:rPr>
          <w:rFonts w:ascii="Times New Roman" w:hAnsi="Times New Roman"/>
          <w:sz w:val="24"/>
          <w:szCs w:val="24"/>
        </w:rPr>
        <w:t>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0D3370" w:rsidRPr="00DA235D">
        <w:rPr>
          <w:rFonts w:ascii="Times New Roman" w:hAnsi="Times New Roman"/>
          <w:color w:val="000000"/>
          <w:sz w:val="24"/>
          <w:szCs w:val="24"/>
        </w:rPr>
        <w:t>»</w:t>
      </w:r>
      <w:r w:rsidRPr="00DA235D">
        <w:rPr>
          <w:rFonts w:ascii="Times New Roman" w:eastAsia="Times New Roman" w:hAnsi="Times New Roman" w:cs="Times New Roman"/>
          <w:bCs/>
          <w:sz w:val="24"/>
          <w:szCs w:val="24"/>
          <w:lang w:eastAsia="ru-RU"/>
        </w:rPr>
        <w:t xml:space="preserve"> от </w:t>
      </w:r>
      <w:r w:rsidR="000D3370" w:rsidRPr="00DA235D">
        <w:rPr>
          <w:rFonts w:ascii="Times New Roman" w:eastAsia="Times New Roman" w:hAnsi="Times New Roman" w:cs="Times New Roman"/>
          <w:bCs/>
          <w:sz w:val="24"/>
          <w:szCs w:val="24"/>
          <w:lang w:eastAsia="ru-RU"/>
        </w:rPr>
        <w:t>31</w:t>
      </w:r>
      <w:r w:rsidRPr="00DA235D">
        <w:rPr>
          <w:rFonts w:ascii="Times New Roman" w:eastAsia="Times New Roman" w:hAnsi="Times New Roman" w:cs="Times New Roman"/>
          <w:bCs/>
          <w:sz w:val="24"/>
          <w:szCs w:val="24"/>
          <w:lang w:eastAsia="ru-RU"/>
        </w:rPr>
        <w:t>.</w:t>
      </w:r>
      <w:r w:rsidR="000D3370" w:rsidRPr="00DA235D">
        <w:rPr>
          <w:rFonts w:ascii="Times New Roman" w:eastAsia="Times New Roman" w:hAnsi="Times New Roman" w:cs="Times New Roman"/>
          <w:bCs/>
          <w:sz w:val="24"/>
          <w:szCs w:val="24"/>
          <w:lang w:eastAsia="ru-RU"/>
        </w:rPr>
        <w:t>08</w:t>
      </w:r>
      <w:r w:rsidRPr="00DA235D">
        <w:rPr>
          <w:rFonts w:ascii="Times New Roman" w:eastAsia="Times New Roman" w:hAnsi="Times New Roman" w:cs="Times New Roman"/>
          <w:bCs/>
          <w:sz w:val="24"/>
          <w:szCs w:val="24"/>
          <w:lang w:eastAsia="ru-RU"/>
        </w:rPr>
        <w:t>.201</w:t>
      </w:r>
      <w:r w:rsidR="000D3370" w:rsidRPr="00DA235D">
        <w:rPr>
          <w:rFonts w:ascii="Times New Roman" w:eastAsia="Times New Roman" w:hAnsi="Times New Roman" w:cs="Times New Roman"/>
          <w:bCs/>
          <w:sz w:val="24"/>
          <w:szCs w:val="24"/>
          <w:lang w:eastAsia="ru-RU"/>
        </w:rPr>
        <w:t>6</w:t>
      </w:r>
      <w:r w:rsidRPr="00DA235D">
        <w:rPr>
          <w:rFonts w:ascii="Times New Roman" w:eastAsia="Times New Roman" w:hAnsi="Times New Roman" w:cs="Times New Roman"/>
          <w:bCs/>
          <w:sz w:val="24"/>
          <w:szCs w:val="24"/>
          <w:lang w:eastAsia="ru-RU"/>
        </w:rPr>
        <w:t xml:space="preserve"> года № </w:t>
      </w:r>
      <w:r w:rsidR="000D3370" w:rsidRPr="00DA235D">
        <w:rPr>
          <w:rFonts w:ascii="Times New Roman" w:eastAsia="Times New Roman" w:hAnsi="Times New Roman" w:cs="Times New Roman"/>
          <w:bCs/>
          <w:sz w:val="24"/>
          <w:szCs w:val="24"/>
          <w:lang w:eastAsia="ru-RU"/>
        </w:rPr>
        <w:t>143</w:t>
      </w:r>
      <w:r w:rsidR="0082615F" w:rsidRPr="00DA235D">
        <w:rPr>
          <w:rFonts w:ascii="Times New Roman" w:eastAsia="Times New Roman" w:hAnsi="Times New Roman" w:cs="Times New Roman"/>
          <w:bCs/>
          <w:sz w:val="24"/>
          <w:szCs w:val="24"/>
          <w:lang w:eastAsia="ru-RU"/>
        </w:rPr>
        <w:t>.</w:t>
      </w:r>
    </w:p>
    <w:p w:rsidR="0082615F" w:rsidRPr="00DA235D" w:rsidRDefault="0082615F" w:rsidP="0082615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rPr>
        <w:t xml:space="preserve">           </w:t>
      </w:r>
      <w:r w:rsidR="007A76F4" w:rsidRPr="00DA235D">
        <w:rPr>
          <w:rFonts w:ascii="Times New Roman" w:hAnsi="Times New Roman" w:cs="Times New Roman"/>
          <w:sz w:val="24"/>
          <w:szCs w:val="24"/>
        </w:rPr>
        <w:t xml:space="preserve">3. </w:t>
      </w:r>
      <w:r w:rsidRPr="00DA235D">
        <w:rPr>
          <w:rFonts w:ascii="Times New Roman" w:hAnsi="Times New Roman" w:cs="Times New Roman"/>
          <w:sz w:val="24"/>
          <w:szCs w:val="24"/>
        </w:rPr>
        <w:t xml:space="preserve">  </w:t>
      </w:r>
      <w:r w:rsidR="007A76F4" w:rsidRPr="00DA235D">
        <w:rPr>
          <w:rFonts w:ascii="Times New Roman" w:hAnsi="Times New Roman" w:cs="Times New Roman"/>
          <w:sz w:val="24"/>
          <w:szCs w:val="24"/>
        </w:rPr>
        <w:t xml:space="preserve">Опубликовать настоящее Постановление на официальном сайте администрации МО </w:t>
      </w:r>
      <w:proofErr w:type="spellStart"/>
      <w:r w:rsidR="007A76F4" w:rsidRPr="00DA235D">
        <w:rPr>
          <w:rFonts w:ascii="Times New Roman" w:hAnsi="Times New Roman" w:cs="Times New Roman"/>
          <w:sz w:val="24"/>
          <w:szCs w:val="24"/>
        </w:rPr>
        <w:t>Севастьяновское</w:t>
      </w:r>
      <w:proofErr w:type="spellEnd"/>
      <w:r w:rsidR="007A76F4" w:rsidRPr="00DA235D">
        <w:rPr>
          <w:rFonts w:ascii="Times New Roman" w:hAnsi="Times New Roman" w:cs="Times New Roman"/>
          <w:sz w:val="24"/>
          <w:szCs w:val="24"/>
        </w:rPr>
        <w:t xml:space="preserve"> сельское поселение МО Приозерский муниципальный район  Ленинградской области </w:t>
      </w:r>
      <w:hyperlink r:id="rId8" w:history="1">
        <w:r w:rsidR="007A76F4" w:rsidRPr="00DA235D">
          <w:rPr>
            <w:rFonts w:ascii="Times New Roman" w:hAnsi="Times New Roman" w:cs="Times New Roman"/>
            <w:color w:val="0000FF"/>
            <w:sz w:val="24"/>
            <w:szCs w:val="24"/>
            <w:u w:val="single"/>
          </w:rPr>
          <w:t>http://севастьяновское.рф/</w:t>
        </w:r>
      </w:hyperlink>
      <w:r w:rsidR="007A76F4" w:rsidRPr="00DA235D">
        <w:rPr>
          <w:rFonts w:ascii="Times New Roman" w:hAnsi="Times New Roman" w:cs="Times New Roman"/>
          <w:sz w:val="24"/>
          <w:szCs w:val="24"/>
        </w:rPr>
        <w:t xml:space="preserve"> </w:t>
      </w:r>
      <w:r w:rsidRPr="00DA235D">
        <w:rPr>
          <w:rFonts w:ascii="Times New Roman" w:hAnsi="Times New Roman" w:cs="Times New Roman"/>
          <w:sz w:val="24"/>
          <w:szCs w:val="24"/>
          <w:lang w:eastAsia="en-US"/>
        </w:rPr>
        <w:t>и в сетевом информационном издании «ЛЕНОБЛИНФОРМ».</w:t>
      </w:r>
    </w:p>
    <w:p w:rsidR="0082615F" w:rsidRPr="00DA235D" w:rsidRDefault="0082615F" w:rsidP="0082615F">
      <w:pPr>
        <w:suppressAutoHyphens w:val="0"/>
        <w:spacing w:after="0" w:line="240" w:lineRule="auto"/>
        <w:jc w:val="both"/>
        <w:rPr>
          <w:rFonts w:ascii="Times New Roman" w:hAnsi="Times New Roman" w:cs="Times New Roman"/>
          <w:sz w:val="24"/>
          <w:szCs w:val="24"/>
          <w:lang w:eastAsia="en-US"/>
        </w:rPr>
      </w:pPr>
      <w:r w:rsidRPr="00DA235D">
        <w:rPr>
          <w:rFonts w:ascii="Times New Roman" w:eastAsia="Lucida Sans Unicode" w:hAnsi="Times New Roman" w:cs="Times New Roman"/>
          <w:sz w:val="24"/>
          <w:szCs w:val="24"/>
          <w:lang w:eastAsia="hi-IN" w:bidi="hi-IN"/>
        </w:rPr>
        <w:t xml:space="preserve">         </w:t>
      </w:r>
      <w:r w:rsidR="007A76F4" w:rsidRPr="00DA235D">
        <w:rPr>
          <w:rFonts w:ascii="Times New Roman" w:eastAsia="Lucida Sans Unicode" w:hAnsi="Times New Roman" w:cs="Times New Roman"/>
          <w:sz w:val="24"/>
          <w:szCs w:val="24"/>
          <w:lang w:eastAsia="hi-IN" w:bidi="hi-IN"/>
        </w:rPr>
        <w:t>4</w:t>
      </w:r>
      <w:r w:rsidR="00EE17EF" w:rsidRPr="00DA235D">
        <w:rPr>
          <w:rFonts w:ascii="Times New Roman" w:eastAsia="Lucida Sans Unicode" w:hAnsi="Times New Roman" w:cs="Times New Roman"/>
          <w:sz w:val="24"/>
          <w:szCs w:val="24"/>
          <w:lang w:eastAsia="hi-IN" w:bidi="hi-IN"/>
        </w:rPr>
        <w:t xml:space="preserve">. </w:t>
      </w:r>
      <w:r w:rsidR="007A76F4" w:rsidRPr="00DA235D">
        <w:rPr>
          <w:rFonts w:ascii="Times New Roman" w:eastAsia="Lucida Sans Unicode" w:hAnsi="Times New Roman" w:cs="Times New Roman"/>
          <w:sz w:val="24"/>
          <w:szCs w:val="24"/>
          <w:lang w:eastAsia="hi-IN" w:bidi="hi-IN"/>
        </w:rPr>
        <w:t xml:space="preserve"> </w:t>
      </w:r>
      <w:r w:rsidRPr="00DA235D">
        <w:rPr>
          <w:rFonts w:ascii="Times New Roman" w:eastAsia="Lucida Sans Unicode" w:hAnsi="Times New Roman" w:cs="Times New Roman"/>
          <w:sz w:val="24"/>
          <w:szCs w:val="24"/>
          <w:lang w:eastAsia="hi-IN" w:bidi="hi-IN"/>
        </w:rPr>
        <w:t xml:space="preserve">    </w:t>
      </w:r>
      <w:r w:rsidR="00EE17EF" w:rsidRPr="00DA235D">
        <w:rPr>
          <w:rFonts w:ascii="Times New Roman" w:eastAsia="Lucida Sans Unicode" w:hAnsi="Times New Roman" w:cs="Times New Roman"/>
          <w:sz w:val="24"/>
          <w:szCs w:val="24"/>
          <w:lang w:eastAsia="hi-IN" w:bidi="hi-IN"/>
        </w:rPr>
        <w:t xml:space="preserve">Настоящее постановление </w:t>
      </w:r>
      <w:r w:rsidR="00687D9A" w:rsidRPr="00DA235D">
        <w:rPr>
          <w:rFonts w:ascii="Times New Roman" w:eastAsia="Lucida Sans Unicode" w:hAnsi="Times New Roman" w:cs="Times New Roman"/>
          <w:sz w:val="24"/>
          <w:szCs w:val="24"/>
          <w:lang w:eastAsia="hi-IN" w:bidi="hi-IN"/>
        </w:rPr>
        <w:t>вступает в силу с момен</w:t>
      </w:r>
      <w:r w:rsidR="007A76F4" w:rsidRPr="00DA235D">
        <w:rPr>
          <w:rFonts w:ascii="Times New Roman" w:eastAsia="Lucida Sans Unicode" w:hAnsi="Times New Roman" w:cs="Times New Roman"/>
          <w:sz w:val="24"/>
          <w:szCs w:val="24"/>
          <w:lang w:eastAsia="hi-IN" w:bidi="hi-IN"/>
        </w:rPr>
        <w:t>та официального опубликования.</w:t>
      </w:r>
    </w:p>
    <w:p w:rsidR="00EE17EF" w:rsidRPr="00DA235D" w:rsidRDefault="0082615F" w:rsidP="0082615F">
      <w:pPr>
        <w:suppressAutoHyphens w:val="0"/>
        <w:spacing w:after="0" w:line="240" w:lineRule="auto"/>
        <w:jc w:val="both"/>
        <w:rPr>
          <w:rFonts w:ascii="Times New Roman" w:hAnsi="Times New Roman" w:cs="Times New Roman"/>
          <w:sz w:val="24"/>
          <w:szCs w:val="24"/>
          <w:lang w:eastAsia="en-US"/>
        </w:rPr>
      </w:pPr>
      <w:r w:rsidRPr="00DA235D">
        <w:rPr>
          <w:rFonts w:ascii="Times New Roman" w:eastAsia="Lucida Sans Unicode" w:hAnsi="Times New Roman" w:cs="Times New Roman"/>
          <w:sz w:val="24"/>
          <w:szCs w:val="24"/>
          <w:lang w:eastAsia="hi-IN" w:bidi="hi-IN"/>
        </w:rPr>
        <w:t xml:space="preserve">         </w:t>
      </w:r>
      <w:r w:rsidR="007A76F4" w:rsidRPr="00DA235D">
        <w:rPr>
          <w:rFonts w:ascii="Times New Roman" w:eastAsia="Lucida Sans Unicode" w:hAnsi="Times New Roman" w:cs="Times New Roman"/>
          <w:sz w:val="24"/>
          <w:szCs w:val="24"/>
          <w:lang w:eastAsia="hi-IN" w:bidi="hi-IN"/>
        </w:rPr>
        <w:t>5</w:t>
      </w:r>
      <w:r w:rsidR="00EE17EF" w:rsidRPr="00DA235D">
        <w:rPr>
          <w:rFonts w:ascii="Times New Roman" w:eastAsia="Lucida Sans Unicode" w:hAnsi="Times New Roman" w:cs="Times New Roman"/>
          <w:sz w:val="24"/>
          <w:szCs w:val="24"/>
          <w:lang w:eastAsia="hi-IN" w:bidi="hi-IN"/>
        </w:rPr>
        <w:t>.</w:t>
      </w:r>
      <w:r w:rsidR="007A76F4" w:rsidRPr="00DA235D">
        <w:rPr>
          <w:rFonts w:ascii="Times New Roman" w:eastAsia="Lucida Sans Unicode" w:hAnsi="Times New Roman" w:cs="Times New Roman"/>
          <w:sz w:val="24"/>
          <w:szCs w:val="24"/>
          <w:lang w:eastAsia="hi-IN" w:bidi="hi-IN"/>
        </w:rPr>
        <w:t xml:space="preserve"> </w:t>
      </w:r>
      <w:r w:rsidR="00EE17EF" w:rsidRPr="00DA235D">
        <w:rPr>
          <w:rFonts w:ascii="Times New Roman" w:eastAsia="Lucida Sans Unicode" w:hAnsi="Times New Roman" w:cs="Times New Roman"/>
          <w:sz w:val="24"/>
          <w:szCs w:val="24"/>
          <w:lang w:eastAsia="hi-IN" w:bidi="hi-IN"/>
        </w:rPr>
        <w:t xml:space="preserve"> </w:t>
      </w:r>
      <w:r w:rsidRPr="00DA235D">
        <w:rPr>
          <w:rFonts w:ascii="Times New Roman" w:eastAsia="Lucida Sans Unicode" w:hAnsi="Times New Roman" w:cs="Times New Roman"/>
          <w:sz w:val="24"/>
          <w:szCs w:val="24"/>
          <w:lang w:eastAsia="hi-IN" w:bidi="hi-IN"/>
        </w:rPr>
        <w:t xml:space="preserve">    </w:t>
      </w:r>
      <w:r w:rsidR="00EE17EF" w:rsidRPr="00DA235D">
        <w:rPr>
          <w:rFonts w:ascii="Times New Roman" w:eastAsia="Lucida Sans Unicode" w:hAnsi="Times New Roman" w:cs="Times New Roman"/>
          <w:sz w:val="24"/>
          <w:szCs w:val="24"/>
          <w:lang w:eastAsia="hi-IN" w:bidi="hi-IN"/>
        </w:rPr>
        <w:t xml:space="preserve">Контроль за исполнением </w:t>
      </w:r>
      <w:r w:rsidRPr="00DA235D">
        <w:rPr>
          <w:rFonts w:ascii="Times New Roman" w:eastAsia="Lucida Sans Unicode" w:hAnsi="Times New Roman" w:cs="Times New Roman"/>
          <w:sz w:val="24"/>
          <w:szCs w:val="24"/>
          <w:lang w:eastAsia="hi-IN" w:bidi="hi-IN"/>
        </w:rPr>
        <w:t>настоящего</w:t>
      </w:r>
      <w:r w:rsidR="00EE17EF" w:rsidRPr="00DA235D">
        <w:rPr>
          <w:rFonts w:ascii="Times New Roman" w:eastAsia="Lucida Sans Unicode" w:hAnsi="Times New Roman" w:cs="Times New Roman"/>
          <w:sz w:val="24"/>
          <w:szCs w:val="24"/>
          <w:lang w:eastAsia="hi-IN" w:bidi="hi-IN"/>
        </w:rPr>
        <w:t xml:space="preserve"> постановления оставляю за собой.</w:t>
      </w:r>
      <w:r w:rsidR="00EE17EF" w:rsidRPr="00DA235D">
        <w:rPr>
          <w:rFonts w:ascii="Times New Roman" w:eastAsia="Lucida Sans Unicode" w:hAnsi="Times New Roman" w:cs="Times New Roman"/>
          <w:color w:val="000000"/>
          <w:sz w:val="24"/>
          <w:szCs w:val="24"/>
          <w:lang w:eastAsia="hi-IN" w:bidi="hi-IN"/>
        </w:rPr>
        <w:t xml:space="preserve"> </w:t>
      </w:r>
    </w:p>
    <w:p w:rsidR="00EF1BF5" w:rsidRPr="00DA235D" w:rsidRDefault="00EF1BF5" w:rsidP="003B219B">
      <w:pPr>
        <w:spacing w:after="0" w:line="240" w:lineRule="auto"/>
        <w:rPr>
          <w:rFonts w:ascii="Times New Roman" w:hAnsi="Times New Roman" w:cs="Times New Roman"/>
          <w:sz w:val="24"/>
          <w:szCs w:val="24"/>
        </w:rPr>
      </w:pPr>
    </w:p>
    <w:p w:rsidR="00EF1BF5" w:rsidRPr="00DA235D" w:rsidRDefault="00EF1BF5" w:rsidP="003B219B">
      <w:pPr>
        <w:spacing w:after="0" w:line="240" w:lineRule="auto"/>
        <w:rPr>
          <w:rFonts w:ascii="Times New Roman" w:hAnsi="Times New Roman" w:cs="Times New Roman"/>
          <w:sz w:val="24"/>
          <w:szCs w:val="24"/>
        </w:rPr>
      </w:pPr>
    </w:p>
    <w:p w:rsidR="00EF1BF5" w:rsidRPr="00DA235D" w:rsidRDefault="00EF1BF5" w:rsidP="003B219B">
      <w:pPr>
        <w:spacing w:after="0" w:line="240" w:lineRule="auto"/>
        <w:rPr>
          <w:rFonts w:ascii="Times New Roman" w:hAnsi="Times New Roman" w:cs="Times New Roman"/>
          <w:sz w:val="24"/>
          <w:szCs w:val="24"/>
        </w:rPr>
      </w:pPr>
    </w:p>
    <w:p w:rsidR="00EE17EF" w:rsidRPr="00DA235D" w:rsidRDefault="003B219B" w:rsidP="003B219B">
      <w:pPr>
        <w:spacing w:after="0" w:line="240" w:lineRule="auto"/>
      </w:pPr>
      <w:r w:rsidRPr="00DA235D">
        <w:rPr>
          <w:rFonts w:ascii="Times New Roman" w:hAnsi="Times New Roman" w:cs="Times New Roman"/>
          <w:sz w:val="24"/>
          <w:szCs w:val="24"/>
        </w:rPr>
        <w:t>Глава</w:t>
      </w:r>
      <w:r w:rsidR="00EE17EF" w:rsidRPr="00DA235D">
        <w:rPr>
          <w:rFonts w:ascii="Times New Roman" w:hAnsi="Times New Roman" w:cs="Times New Roman"/>
          <w:sz w:val="24"/>
          <w:szCs w:val="24"/>
        </w:rPr>
        <w:t xml:space="preserve"> администрации                                                     </w:t>
      </w:r>
      <w:r w:rsidR="0061526D" w:rsidRPr="00DA235D">
        <w:rPr>
          <w:rFonts w:ascii="Times New Roman" w:hAnsi="Times New Roman" w:cs="Times New Roman"/>
          <w:sz w:val="24"/>
          <w:szCs w:val="24"/>
        </w:rPr>
        <w:t xml:space="preserve">              </w:t>
      </w:r>
      <w:r w:rsidR="00EE17EF" w:rsidRPr="00DA235D">
        <w:rPr>
          <w:rFonts w:ascii="Times New Roman" w:hAnsi="Times New Roman" w:cs="Times New Roman"/>
          <w:sz w:val="24"/>
          <w:szCs w:val="24"/>
        </w:rPr>
        <w:t xml:space="preserve"> </w:t>
      </w:r>
      <w:proofErr w:type="spellStart"/>
      <w:r w:rsidR="007A76F4" w:rsidRPr="00DA235D">
        <w:rPr>
          <w:rFonts w:ascii="Times New Roman" w:hAnsi="Times New Roman" w:cs="Times New Roman"/>
          <w:sz w:val="24"/>
          <w:szCs w:val="24"/>
        </w:rPr>
        <w:t>О.Н.Герасимчук</w:t>
      </w:r>
      <w:proofErr w:type="spellEnd"/>
    </w:p>
    <w:p w:rsidR="00EE17EF" w:rsidRPr="00DA235D" w:rsidRDefault="00EE17EF">
      <w:pPr>
        <w:pStyle w:val="ConsPlusTitle"/>
        <w:tabs>
          <w:tab w:val="left" w:pos="1134"/>
        </w:tabs>
        <w:jc w:val="cente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EF1BF5" w:rsidRPr="00DA235D" w:rsidRDefault="00EF1BF5" w:rsidP="007A76F4">
      <w:pPr>
        <w:widowControl w:val="0"/>
        <w:autoSpaceDE w:val="0"/>
        <w:spacing w:after="0"/>
        <w:jc w:val="both"/>
        <w:rPr>
          <w:rFonts w:ascii="Times New Roman" w:hAnsi="Times New Roman" w:cs="Times New Roman"/>
          <w:color w:val="000000"/>
          <w:sz w:val="16"/>
          <w:szCs w:val="16"/>
        </w:rPr>
      </w:pPr>
    </w:p>
    <w:p w:rsidR="006649D4" w:rsidRDefault="006649D4" w:rsidP="007A76F4">
      <w:pPr>
        <w:widowControl w:val="0"/>
        <w:autoSpaceDE w:val="0"/>
        <w:spacing w:after="0"/>
        <w:jc w:val="both"/>
        <w:rPr>
          <w:rFonts w:ascii="Times New Roman" w:hAnsi="Times New Roman" w:cs="Times New Roman"/>
          <w:color w:val="000000"/>
          <w:sz w:val="16"/>
          <w:szCs w:val="16"/>
        </w:rPr>
      </w:pPr>
    </w:p>
    <w:p w:rsidR="007A76F4" w:rsidRPr="00DA235D" w:rsidRDefault="00EF1BF5" w:rsidP="007A76F4">
      <w:pPr>
        <w:widowControl w:val="0"/>
        <w:autoSpaceDE w:val="0"/>
        <w:spacing w:after="0"/>
        <w:jc w:val="both"/>
        <w:rPr>
          <w:rFonts w:ascii="Times New Roman" w:hAnsi="Times New Roman" w:cs="Times New Roman"/>
          <w:color w:val="000000"/>
          <w:sz w:val="16"/>
          <w:szCs w:val="16"/>
        </w:rPr>
      </w:pPr>
      <w:bookmarkStart w:id="0" w:name="_GoBack"/>
      <w:bookmarkEnd w:id="0"/>
      <w:r w:rsidRPr="00DA235D">
        <w:rPr>
          <w:rFonts w:ascii="Times New Roman" w:hAnsi="Times New Roman" w:cs="Times New Roman"/>
          <w:color w:val="000000"/>
          <w:sz w:val="16"/>
          <w:szCs w:val="16"/>
        </w:rPr>
        <w:t>Тел.</w:t>
      </w:r>
      <w:r w:rsidR="007A76F4" w:rsidRPr="00DA235D">
        <w:rPr>
          <w:rFonts w:ascii="Times New Roman" w:hAnsi="Times New Roman" w:cs="Times New Roman"/>
          <w:color w:val="000000"/>
          <w:sz w:val="16"/>
          <w:szCs w:val="16"/>
        </w:rPr>
        <w:t xml:space="preserve"> 8 813 79 93-</w:t>
      </w:r>
      <w:r w:rsidRPr="00DA235D">
        <w:rPr>
          <w:rFonts w:ascii="Times New Roman" w:hAnsi="Times New Roman" w:cs="Times New Roman"/>
          <w:color w:val="000000"/>
          <w:sz w:val="16"/>
          <w:szCs w:val="16"/>
        </w:rPr>
        <w:t>121</w:t>
      </w:r>
    </w:p>
    <w:p w:rsidR="00EE17EF" w:rsidRPr="00DA235D" w:rsidRDefault="007A76F4" w:rsidP="00F71582">
      <w:pPr>
        <w:widowControl w:val="0"/>
        <w:autoSpaceDE w:val="0"/>
        <w:spacing w:after="0"/>
        <w:jc w:val="both"/>
        <w:rPr>
          <w:rFonts w:ascii="Times New Roman" w:hAnsi="Times New Roman" w:cs="Times New Roman"/>
          <w:color w:val="000000"/>
          <w:sz w:val="16"/>
          <w:szCs w:val="16"/>
        </w:rPr>
      </w:pPr>
      <w:r w:rsidRPr="00DA235D">
        <w:rPr>
          <w:rFonts w:ascii="Times New Roman" w:hAnsi="Times New Roman" w:cs="Times New Roman"/>
          <w:color w:val="000000"/>
          <w:sz w:val="16"/>
          <w:szCs w:val="16"/>
        </w:rPr>
        <w:t>Разослано: дело-3,</w:t>
      </w:r>
      <w:r w:rsidR="00AA2C01" w:rsidRPr="00DA235D">
        <w:rPr>
          <w:rFonts w:ascii="Times New Roman" w:hAnsi="Times New Roman" w:cs="Times New Roman"/>
          <w:color w:val="000000"/>
          <w:sz w:val="16"/>
          <w:szCs w:val="16"/>
        </w:rPr>
        <w:t xml:space="preserve"> прокуратура – 1,</w:t>
      </w:r>
      <w:r w:rsidRPr="00DA235D">
        <w:rPr>
          <w:rFonts w:ascii="Times New Roman" w:hAnsi="Times New Roman" w:cs="Times New Roman"/>
          <w:color w:val="000000"/>
          <w:sz w:val="16"/>
          <w:szCs w:val="16"/>
        </w:rPr>
        <w:t xml:space="preserve"> </w:t>
      </w:r>
      <w:r w:rsidR="0082615F" w:rsidRPr="00DA235D">
        <w:rPr>
          <w:rFonts w:ascii="Times New Roman" w:hAnsi="Times New Roman" w:cs="Times New Roman"/>
          <w:color w:val="000000"/>
          <w:sz w:val="16"/>
          <w:szCs w:val="16"/>
        </w:rPr>
        <w:t>СМИ</w:t>
      </w:r>
      <w:r w:rsidRPr="00DA235D">
        <w:rPr>
          <w:rFonts w:ascii="Times New Roman" w:hAnsi="Times New Roman" w:cs="Times New Roman"/>
          <w:color w:val="000000"/>
          <w:sz w:val="16"/>
          <w:szCs w:val="16"/>
        </w:rPr>
        <w:t>– 1.</w:t>
      </w:r>
    </w:p>
    <w:p w:rsidR="00644D9E" w:rsidRPr="00DA235D" w:rsidRDefault="00644D9E" w:rsidP="00644D9E">
      <w:pPr>
        <w:keepNext/>
        <w:widowControl w:val="0"/>
        <w:suppressAutoHyphens w:val="0"/>
        <w:spacing w:after="0" w:line="240" w:lineRule="auto"/>
        <w:ind w:left="284"/>
        <w:jc w:val="right"/>
        <w:outlineLvl w:val="0"/>
        <w:rPr>
          <w:rFonts w:ascii="Times New Roman" w:eastAsia="Times New Roman" w:hAnsi="Times New Roman" w:cs="Times New Roman"/>
          <w:b/>
          <w:color w:val="000000"/>
          <w:kern w:val="32"/>
          <w:lang w:eastAsia="en-US"/>
        </w:rPr>
      </w:pPr>
      <w:r w:rsidRPr="00DA235D">
        <w:rPr>
          <w:rFonts w:ascii="Times New Roman" w:eastAsia="Times New Roman" w:hAnsi="Times New Roman" w:cs="Times New Roman"/>
          <w:b/>
          <w:color w:val="000000"/>
          <w:kern w:val="32"/>
          <w:lang w:eastAsia="en-US"/>
        </w:rPr>
        <w:lastRenderedPageBreak/>
        <w:t xml:space="preserve">Утвержден </w:t>
      </w:r>
    </w:p>
    <w:p w:rsidR="00644D9E" w:rsidRPr="00DA235D" w:rsidRDefault="00644D9E" w:rsidP="00644D9E">
      <w:pPr>
        <w:widowControl w:val="0"/>
        <w:suppressAutoHyphens w:val="0"/>
        <w:spacing w:after="0" w:line="240" w:lineRule="auto"/>
        <w:jc w:val="right"/>
        <w:rPr>
          <w:rFonts w:ascii="Times New Roman" w:eastAsia="Times New Roman" w:hAnsi="Times New Roman" w:cs="Times New Roman"/>
          <w:color w:val="000000"/>
          <w:lang w:eastAsia="en-US"/>
        </w:rPr>
      </w:pPr>
      <w:r w:rsidRPr="00DA235D">
        <w:rPr>
          <w:rFonts w:ascii="Times New Roman" w:eastAsia="Times New Roman" w:hAnsi="Times New Roman" w:cs="Times New Roman"/>
          <w:color w:val="000000"/>
          <w:lang w:eastAsia="en-US"/>
        </w:rPr>
        <w:t xml:space="preserve">постановлением администрации </w:t>
      </w:r>
    </w:p>
    <w:p w:rsidR="00644D9E" w:rsidRPr="00DA235D" w:rsidRDefault="00644D9E" w:rsidP="00644D9E">
      <w:pPr>
        <w:widowControl w:val="0"/>
        <w:suppressAutoHyphens w:val="0"/>
        <w:spacing w:after="0" w:line="240" w:lineRule="auto"/>
        <w:jc w:val="right"/>
        <w:rPr>
          <w:rFonts w:ascii="Times New Roman" w:eastAsia="Times New Roman" w:hAnsi="Times New Roman" w:cs="Times New Roman"/>
          <w:color w:val="000000"/>
          <w:lang w:eastAsia="en-US"/>
        </w:rPr>
      </w:pPr>
      <w:r w:rsidRPr="00DA235D">
        <w:rPr>
          <w:rFonts w:ascii="Times New Roman" w:eastAsia="Times New Roman" w:hAnsi="Times New Roman" w:cs="Times New Roman"/>
          <w:color w:val="000000"/>
          <w:lang w:eastAsia="en-US"/>
        </w:rPr>
        <w:t xml:space="preserve">муниципального образования </w:t>
      </w:r>
    </w:p>
    <w:p w:rsidR="00644D9E" w:rsidRPr="00DA235D" w:rsidRDefault="00644D9E" w:rsidP="00644D9E">
      <w:pPr>
        <w:widowControl w:val="0"/>
        <w:suppressAutoHyphens w:val="0"/>
        <w:spacing w:after="0" w:line="240" w:lineRule="auto"/>
        <w:jc w:val="right"/>
        <w:rPr>
          <w:rFonts w:ascii="Times New Roman" w:eastAsia="Times New Roman" w:hAnsi="Times New Roman" w:cs="Times New Roman"/>
          <w:lang w:eastAsia="en-US"/>
        </w:rPr>
      </w:pPr>
      <w:proofErr w:type="spellStart"/>
      <w:r w:rsidRPr="00DA235D">
        <w:rPr>
          <w:rFonts w:ascii="Times New Roman" w:eastAsia="Times New Roman" w:hAnsi="Times New Roman" w:cs="Times New Roman"/>
          <w:lang w:eastAsia="en-US"/>
        </w:rPr>
        <w:t>Севастьяновское</w:t>
      </w:r>
      <w:proofErr w:type="spellEnd"/>
      <w:r w:rsidRPr="00DA235D">
        <w:rPr>
          <w:rFonts w:ascii="Times New Roman" w:eastAsia="Times New Roman" w:hAnsi="Times New Roman" w:cs="Times New Roman"/>
          <w:lang w:eastAsia="en-US"/>
        </w:rPr>
        <w:t xml:space="preserve"> сельское поселение</w:t>
      </w:r>
    </w:p>
    <w:p w:rsidR="00644D9E" w:rsidRPr="00DA235D" w:rsidRDefault="00644D9E" w:rsidP="00644D9E">
      <w:pPr>
        <w:widowControl w:val="0"/>
        <w:suppressAutoHyphens w:val="0"/>
        <w:spacing w:after="0" w:line="240" w:lineRule="auto"/>
        <w:jc w:val="right"/>
        <w:rPr>
          <w:rFonts w:ascii="Times New Roman" w:eastAsia="Times New Roman" w:hAnsi="Times New Roman" w:cs="Times New Roman"/>
          <w:lang w:eastAsia="en-US"/>
        </w:rPr>
      </w:pPr>
      <w:r w:rsidRPr="00DA235D">
        <w:rPr>
          <w:rFonts w:ascii="Times New Roman" w:eastAsia="Times New Roman" w:hAnsi="Times New Roman" w:cs="Times New Roman"/>
          <w:lang w:eastAsia="en-US"/>
        </w:rPr>
        <w:t xml:space="preserve">Приозерского муниципального района </w:t>
      </w:r>
    </w:p>
    <w:p w:rsidR="00644D9E" w:rsidRPr="00DA235D" w:rsidRDefault="00644D9E" w:rsidP="00644D9E">
      <w:pPr>
        <w:widowControl w:val="0"/>
        <w:suppressAutoHyphens w:val="0"/>
        <w:spacing w:after="0" w:line="240" w:lineRule="auto"/>
        <w:jc w:val="right"/>
        <w:rPr>
          <w:rFonts w:ascii="Times New Roman" w:eastAsia="Times New Roman" w:hAnsi="Times New Roman" w:cs="Times New Roman"/>
          <w:lang w:eastAsia="en-US"/>
        </w:rPr>
      </w:pPr>
      <w:r w:rsidRPr="00DA235D">
        <w:rPr>
          <w:rFonts w:ascii="Times New Roman" w:eastAsia="Times New Roman" w:hAnsi="Times New Roman" w:cs="Times New Roman"/>
          <w:lang w:eastAsia="en-US"/>
        </w:rPr>
        <w:t>Ленинградской области</w:t>
      </w:r>
    </w:p>
    <w:p w:rsidR="00644D9E" w:rsidRPr="00DA235D" w:rsidRDefault="00644D9E" w:rsidP="00644D9E">
      <w:pPr>
        <w:widowControl w:val="0"/>
        <w:suppressAutoHyphens w:val="0"/>
        <w:spacing w:after="0" w:line="240" w:lineRule="auto"/>
        <w:jc w:val="right"/>
        <w:rPr>
          <w:rFonts w:ascii="Times New Roman" w:eastAsia="Times New Roman" w:hAnsi="Times New Roman" w:cs="Times New Roman"/>
          <w:color w:val="000000"/>
          <w:lang w:eastAsia="en-US"/>
        </w:rPr>
      </w:pPr>
      <w:r w:rsidRPr="00DA235D">
        <w:rPr>
          <w:rFonts w:ascii="Times New Roman" w:eastAsia="Times New Roman" w:hAnsi="Times New Roman" w:cs="Times New Roman"/>
          <w:color w:val="000000"/>
          <w:lang w:eastAsia="en-US"/>
        </w:rPr>
        <w:t xml:space="preserve">от </w:t>
      </w:r>
      <w:r w:rsidR="000D3370" w:rsidRPr="00DA235D">
        <w:rPr>
          <w:rFonts w:ascii="Times New Roman" w:eastAsia="Times New Roman" w:hAnsi="Times New Roman" w:cs="Times New Roman"/>
          <w:color w:val="000000"/>
          <w:lang w:eastAsia="en-US"/>
        </w:rPr>
        <w:t>08.09.</w:t>
      </w:r>
      <w:r w:rsidRPr="00DA235D">
        <w:rPr>
          <w:rFonts w:ascii="Times New Roman" w:eastAsia="Times New Roman" w:hAnsi="Times New Roman" w:cs="Times New Roman"/>
          <w:color w:val="000000"/>
          <w:lang w:eastAsia="en-US"/>
        </w:rPr>
        <w:t>2022 года №</w:t>
      </w:r>
      <w:r w:rsidR="000D3370" w:rsidRPr="00DA235D">
        <w:rPr>
          <w:rFonts w:ascii="Times New Roman" w:eastAsia="Times New Roman" w:hAnsi="Times New Roman" w:cs="Times New Roman"/>
          <w:color w:val="000000"/>
          <w:lang w:eastAsia="en-US"/>
        </w:rPr>
        <w:t xml:space="preserve"> 154</w:t>
      </w:r>
      <w:r w:rsidRPr="00DA235D">
        <w:rPr>
          <w:rFonts w:ascii="Times New Roman" w:eastAsia="Times New Roman" w:hAnsi="Times New Roman" w:cs="Times New Roman"/>
          <w:color w:val="000000"/>
          <w:lang w:eastAsia="en-US"/>
        </w:rPr>
        <w:t xml:space="preserve">  </w:t>
      </w:r>
    </w:p>
    <w:p w:rsidR="00644D9E" w:rsidRPr="00DA235D" w:rsidRDefault="00644D9E" w:rsidP="00644D9E">
      <w:pPr>
        <w:widowControl w:val="0"/>
        <w:suppressAutoHyphens w:val="0"/>
        <w:spacing w:after="0" w:line="240" w:lineRule="auto"/>
        <w:jc w:val="right"/>
        <w:rPr>
          <w:rFonts w:ascii="Times New Roman" w:eastAsia="Times New Roman" w:hAnsi="Times New Roman" w:cs="Times New Roman"/>
          <w:color w:val="000000"/>
          <w:lang w:eastAsia="en-US"/>
        </w:rPr>
      </w:pPr>
      <w:r w:rsidRPr="00DA235D">
        <w:rPr>
          <w:rFonts w:ascii="Times New Roman" w:eastAsia="Times New Roman" w:hAnsi="Times New Roman" w:cs="Times New Roman"/>
          <w:color w:val="000000"/>
          <w:lang w:eastAsia="en-US"/>
        </w:rPr>
        <w:t>(Приложение)</w:t>
      </w:r>
    </w:p>
    <w:p w:rsidR="0098517F" w:rsidRPr="00DA235D" w:rsidRDefault="0098517F" w:rsidP="0098517F">
      <w:pPr>
        <w:suppressAutoHyphens w:val="0"/>
        <w:spacing w:after="0" w:line="240" w:lineRule="auto"/>
        <w:jc w:val="center"/>
        <w:rPr>
          <w:rFonts w:ascii="Times New Roman" w:eastAsia="Times New Roman" w:hAnsi="Times New Roman" w:cs="Times New Roman"/>
          <w:bCs/>
          <w:sz w:val="24"/>
          <w:szCs w:val="24"/>
          <w:lang w:eastAsia="ru-RU"/>
        </w:rPr>
      </w:pPr>
    </w:p>
    <w:p w:rsidR="00F8462F" w:rsidRPr="00DA235D" w:rsidRDefault="00F8462F" w:rsidP="0098517F">
      <w:pPr>
        <w:suppressAutoHyphens w:val="0"/>
        <w:spacing w:after="0" w:line="240" w:lineRule="auto"/>
        <w:jc w:val="center"/>
        <w:rPr>
          <w:rFonts w:ascii="Times New Roman" w:eastAsia="Times New Roman" w:hAnsi="Times New Roman" w:cs="Times New Roman"/>
          <w:bCs/>
          <w:sz w:val="24"/>
          <w:szCs w:val="24"/>
          <w:lang w:eastAsia="ru-RU"/>
        </w:rPr>
      </w:pPr>
    </w:p>
    <w:p w:rsidR="00F8462F" w:rsidRPr="00DA235D" w:rsidRDefault="00F8462F" w:rsidP="0098517F">
      <w:pPr>
        <w:suppressAutoHyphens w:val="0"/>
        <w:spacing w:after="0" w:line="240" w:lineRule="auto"/>
        <w:jc w:val="center"/>
        <w:rPr>
          <w:rFonts w:ascii="Times New Roman" w:eastAsia="Times New Roman" w:hAnsi="Times New Roman" w:cs="Times New Roman"/>
          <w:bCs/>
          <w:sz w:val="24"/>
          <w:szCs w:val="24"/>
          <w:lang w:eastAsia="ru-RU"/>
        </w:rPr>
      </w:pPr>
    </w:p>
    <w:p w:rsidR="0098517F" w:rsidRPr="00DA235D" w:rsidRDefault="0098517F" w:rsidP="0098517F">
      <w:pPr>
        <w:suppressAutoHyphens w:val="0"/>
        <w:spacing w:after="0" w:line="240" w:lineRule="auto"/>
        <w:jc w:val="center"/>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АДМИНИСТРАТИВНЫЙ РЕГЛАМЕНТ</w:t>
      </w:r>
    </w:p>
    <w:p w:rsidR="000D3370" w:rsidRPr="00DA235D" w:rsidRDefault="0098517F" w:rsidP="000D3370">
      <w:pPr>
        <w:suppressAutoHyphens w:val="0"/>
        <w:spacing w:after="0" w:line="240" w:lineRule="auto"/>
        <w:jc w:val="center"/>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по предоставлению муниципальной услуги</w:t>
      </w:r>
      <w:bookmarkStart w:id="1" w:name="_Hlk113533409"/>
      <w:bookmarkStart w:id="2" w:name="_Hlk113533545"/>
    </w:p>
    <w:p w:rsidR="000D3370" w:rsidRPr="00DA235D" w:rsidRDefault="0051459A" w:rsidP="000D3370">
      <w:pPr>
        <w:suppressAutoHyphens w:val="0"/>
        <w:spacing w:after="0" w:line="240" w:lineRule="auto"/>
        <w:jc w:val="center"/>
        <w:rPr>
          <w:rFonts w:ascii="Times New Roman" w:eastAsia="Times New Roman" w:hAnsi="Times New Roman" w:cs="Times New Roman"/>
          <w:b/>
          <w:sz w:val="24"/>
          <w:szCs w:val="24"/>
          <w:lang w:eastAsia="ru-RU"/>
        </w:rPr>
      </w:pPr>
      <w:r w:rsidRPr="00DA235D">
        <w:rPr>
          <w:rFonts w:ascii="Times New Roman" w:eastAsia="Times New Roman" w:hAnsi="Times New Roman" w:cs="Times New Roman"/>
          <w:b/>
          <w:bCs/>
          <w:sz w:val="28"/>
          <w:szCs w:val="28"/>
          <w:lang w:eastAsia="ru-RU"/>
        </w:rPr>
        <w:t xml:space="preserve"> </w:t>
      </w:r>
      <w:r w:rsidRPr="00DA235D">
        <w:rPr>
          <w:rFonts w:ascii="Times New Roman" w:eastAsia="Times New Roman" w:hAnsi="Times New Roman" w:cs="Times New Roman"/>
          <w:b/>
          <w:sz w:val="24"/>
          <w:szCs w:val="24"/>
          <w:lang w:eastAsia="ru-RU"/>
        </w:rPr>
        <w:t xml:space="preserve">«Выдача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w:t>
      </w:r>
    </w:p>
    <w:p w:rsidR="0051459A" w:rsidRPr="00DA235D" w:rsidRDefault="0051459A" w:rsidP="000D3370">
      <w:pPr>
        <w:suppressAutoHyphens w:val="0"/>
        <w:spacing w:after="0" w:line="240" w:lineRule="auto"/>
        <w:jc w:val="center"/>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
          <w:sz w:val="24"/>
          <w:szCs w:val="24"/>
          <w:lang w:eastAsia="ru-RU"/>
        </w:rPr>
        <w:t>Российской Федерации»</w:t>
      </w:r>
    </w:p>
    <w:p w:rsidR="0051459A" w:rsidRPr="00DA235D" w:rsidRDefault="0051459A" w:rsidP="0051459A">
      <w:pPr>
        <w:suppressAutoHyphens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1459A" w:rsidRPr="00DA235D" w:rsidRDefault="0051459A" w:rsidP="0051459A">
      <w:pPr>
        <w:widowControl w:val="0"/>
        <w:tabs>
          <w:tab w:val="left" w:pos="142"/>
          <w:tab w:val="left" w:pos="284"/>
        </w:tabs>
        <w:suppressAutoHyphens w:val="0"/>
        <w:autoSpaceDE w:val="0"/>
        <w:autoSpaceDN w:val="0"/>
        <w:adjustRightInd w:val="0"/>
        <w:spacing w:after="0" w:line="240" w:lineRule="auto"/>
        <w:outlineLvl w:val="0"/>
        <w:rPr>
          <w:rFonts w:ascii="Times New Roman" w:eastAsia="Times New Roman" w:hAnsi="Times New Roman" w:cs="Times New Roman"/>
          <w:b/>
          <w:sz w:val="28"/>
          <w:szCs w:val="28"/>
          <w:lang w:eastAsia="ru-RU"/>
        </w:rPr>
      </w:pPr>
      <w:bookmarkStart w:id="3" w:name="sub_1001"/>
      <w:r w:rsidRPr="00DA235D">
        <w:rPr>
          <w:rFonts w:ascii="Times New Roman" w:eastAsia="Times New Roman" w:hAnsi="Times New Roman" w:cs="Times New Roman"/>
          <w:b/>
          <w:sz w:val="28"/>
          <w:szCs w:val="28"/>
          <w:lang w:eastAsia="ru-RU"/>
        </w:rPr>
        <w:t xml:space="preserve">           </w:t>
      </w:r>
    </w:p>
    <w:p w:rsidR="0051459A" w:rsidRPr="00DA235D" w:rsidRDefault="0051459A" w:rsidP="00F8462F">
      <w:pPr>
        <w:widowControl w:val="0"/>
        <w:tabs>
          <w:tab w:val="left" w:pos="142"/>
          <w:tab w:val="left" w:pos="284"/>
        </w:tabs>
        <w:suppressAutoHyphens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DA235D">
        <w:rPr>
          <w:rFonts w:ascii="Times New Roman" w:eastAsia="Times New Roman" w:hAnsi="Times New Roman" w:cs="Times New Roman"/>
          <w:b/>
          <w:bCs/>
          <w:sz w:val="24"/>
          <w:szCs w:val="24"/>
          <w:lang w:eastAsia="ru-RU"/>
        </w:rPr>
        <w:t>1. Общие положения</w:t>
      </w:r>
    </w:p>
    <w:bookmarkEnd w:id="3"/>
    <w:p w:rsidR="0051459A" w:rsidRPr="00DA235D" w:rsidRDefault="0051459A" w:rsidP="00F8462F">
      <w:pPr>
        <w:suppressAutoHyphens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1.1. Административный регламент (далее – Регламент) устанавливает порядок и стандарт предоставления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десять процентов превышают допустимую массу транспортного средства и (или)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 в соответствии с пунктами 4, 5, 5.1  части 10 статьи 31 Федерального закона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Для целей настоящего регламента под понятием владельца транспортного средства в соответствии с гражданским законодательством (пункт 1 статьи 1079 Гражданского кодекса Российской Федерации, статья 1 Федерального закона от 25 апреля 2002 г. № 40-ФЗ «Об обязательном страховании гражданской ответственности владельцев транспортных средств»)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1.2. Заявителями, имеющими право на получение муниципальной услуги, являются:</w:t>
      </w:r>
    </w:p>
    <w:bookmarkEnd w:id="1"/>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юридические лица - владельцы тяжеловесных транспортных средств, масса которых с грузом или без груза и (или)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крупногабаритных транспортных средств (далее - владелец транспортного средства);</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 физические лица - владельцы тяжеловесных транспортных средств, масса которых с грузом или без груза и(или) нагрузка на ось которого более чем на десять процентов превышают </w:t>
      </w:r>
      <w:r w:rsidRPr="00DA235D">
        <w:rPr>
          <w:rFonts w:ascii="Times New Roman" w:eastAsia="Times New Roman" w:hAnsi="Times New Roman" w:cs="Times New Roman"/>
          <w:sz w:val="24"/>
          <w:szCs w:val="24"/>
          <w:lang w:eastAsia="ru-RU"/>
        </w:rPr>
        <w:lastRenderedPageBreak/>
        <w:t>допустимую массу транспортного средства и(или) допустимую нагрузку на ось, и(или) крупногабаритных транспортных средств (далее - владелец транспортного средства).</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Представлять интересы заявителя имеют право:</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от имени юридических лиц:</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 лица, действующие в соответствии с законом или учредительными документами от имени юридического лица без доверенности;</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представители юридических лиц в силу полномочий на основании доверенности;</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от имени физических лиц:</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представители, действующие в силу полномочий, основанных на доверенности или договоре.</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1.3. Информация о месте нахождения и графике работы организации, предоставляющей муниципальную услугу,</w:t>
      </w:r>
      <w:r w:rsidR="00EF1BF5" w:rsidRPr="00DA235D">
        <w:rPr>
          <w:rFonts w:ascii="Times New Roman" w:eastAsia="Times New Roman" w:hAnsi="Times New Roman" w:cs="Times New Roman"/>
          <w:sz w:val="24"/>
          <w:szCs w:val="24"/>
          <w:lang w:eastAsia="ru-RU"/>
        </w:rPr>
        <w:t xml:space="preserve"> </w:t>
      </w:r>
      <w:r w:rsidRPr="00DA235D">
        <w:rPr>
          <w:rFonts w:ascii="Times New Roman" w:eastAsia="Times New Roman" w:hAnsi="Times New Roman" w:cs="Times New Roman"/>
          <w:sz w:val="24"/>
          <w:szCs w:val="24"/>
          <w:lang w:eastAsia="ru-RU"/>
        </w:rPr>
        <w:t>ответственных за предоставление муниципальной услуги, способах получения информации о местах нахождения и графиках работы организации, предоставляющей муниципальную услугу, органах местного самоуправления, организаций, участвующих в предоставлении муниципальной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w:t>
      </w:r>
      <w:proofErr w:type="gramStart"/>
      <w:r w:rsidRPr="00DA235D">
        <w:rPr>
          <w:rFonts w:ascii="Times New Roman" w:eastAsia="Times New Roman" w:hAnsi="Times New Roman" w:cs="Times New Roman"/>
          <w:sz w:val="24"/>
          <w:szCs w:val="24"/>
          <w:lang w:eastAsia="ru-RU"/>
        </w:rPr>
        <w:t>муниципальной  услуги</w:t>
      </w:r>
      <w:proofErr w:type="gramEnd"/>
      <w:r w:rsidRPr="00DA235D">
        <w:rPr>
          <w:rFonts w:ascii="Times New Roman" w:eastAsia="Times New Roman" w:hAnsi="Times New Roman" w:cs="Times New Roman"/>
          <w:sz w:val="24"/>
          <w:szCs w:val="24"/>
          <w:lang w:eastAsia="ru-RU"/>
        </w:rPr>
        <w:t>;</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на сайте ОМСУ;</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DA235D">
          <w:rPr>
            <w:rFonts w:ascii="Times New Roman" w:eastAsia="Times New Roman" w:hAnsi="Times New Roman" w:cs="Times New Roman"/>
            <w:color w:val="0000FF"/>
            <w:sz w:val="24"/>
            <w:szCs w:val="24"/>
            <w:u w:val="single"/>
            <w:lang w:eastAsia="ru-RU"/>
          </w:rPr>
          <w:t>http://mfc47.ru/</w:t>
        </w:r>
      </w:hyperlink>
      <w:r w:rsidRPr="00DA235D">
        <w:rPr>
          <w:rFonts w:ascii="Times New Roman" w:eastAsia="Times New Roman" w:hAnsi="Times New Roman" w:cs="Times New Roman"/>
          <w:sz w:val="24"/>
          <w:szCs w:val="24"/>
          <w:lang w:eastAsia="ru-RU"/>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51459A" w:rsidRPr="00DA235D" w:rsidRDefault="0051459A" w:rsidP="00F8462F">
      <w:pPr>
        <w:suppressAutoHyphens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DA235D">
        <w:rPr>
          <w:rFonts w:ascii="Times New Roman" w:eastAsia="Times New Roman" w:hAnsi="Times New Roman" w:cs="Times New Roman"/>
          <w:b/>
          <w:sz w:val="24"/>
          <w:szCs w:val="24"/>
          <w:lang w:eastAsia="ru-RU"/>
        </w:rPr>
        <w:t>2. Стандарт предоставления муниципальной услуги</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2.1. Полное наименование муниципальной услуги, сокращенное наименование услуги.</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Полное наименование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w:t>
      </w:r>
      <w:r w:rsidR="00EF1BF5" w:rsidRPr="00DA235D">
        <w:rPr>
          <w:rFonts w:ascii="Times New Roman" w:eastAsia="Times New Roman" w:hAnsi="Times New Roman" w:cs="Times New Roman"/>
          <w:sz w:val="24"/>
          <w:szCs w:val="24"/>
          <w:lang w:eastAsia="ru-RU"/>
        </w:rPr>
        <w:t xml:space="preserve">более чем на десять процентов </w:t>
      </w:r>
      <w:r w:rsidRPr="00DA235D">
        <w:rPr>
          <w:rFonts w:ascii="Times New Roman" w:eastAsia="Times New Roman" w:hAnsi="Times New Roman" w:cs="Times New Roman"/>
          <w:sz w:val="24"/>
          <w:szCs w:val="24"/>
          <w:lang w:eastAsia="ru-RU"/>
        </w:rPr>
        <w:t>превышают допустимую массу транспортного средства и (или) допустимую нагрузку на ось, и (или) крупногабаритного транспортного средства органом местного самоуправления,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 (далее</w:t>
      </w:r>
      <w:r w:rsidRPr="00DA235D">
        <w:rPr>
          <w:rFonts w:ascii="Times New Roman" w:eastAsia="Times New Roman" w:hAnsi="Times New Roman" w:cs="Times New Roman"/>
          <w:b/>
          <w:sz w:val="24"/>
          <w:szCs w:val="24"/>
          <w:lang w:eastAsia="ru-RU"/>
        </w:rPr>
        <w:t xml:space="preserve"> – </w:t>
      </w:r>
      <w:r w:rsidRPr="00DA235D">
        <w:rPr>
          <w:rFonts w:ascii="Times New Roman" w:eastAsia="Times New Roman" w:hAnsi="Times New Roman" w:cs="Times New Roman"/>
          <w:sz w:val="24"/>
          <w:szCs w:val="24"/>
          <w:lang w:eastAsia="ru-RU"/>
        </w:rPr>
        <w:t>Федеральный закон от 08.11.2007 № 257-ФЗ,</w:t>
      </w:r>
      <w:r w:rsidRPr="00DA235D">
        <w:rPr>
          <w:rFonts w:ascii="Times New Roman" w:eastAsia="Times New Roman" w:hAnsi="Times New Roman" w:cs="Times New Roman"/>
          <w:b/>
          <w:sz w:val="24"/>
          <w:szCs w:val="24"/>
          <w:lang w:eastAsia="ru-RU"/>
        </w:rPr>
        <w:t xml:space="preserve"> </w:t>
      </w:r>
      <w:r w:rsidRPr="00DA235D">
        <w:rPr>
          <w:rFonts w:ascii="Times New Roman" w:eastAsia="Times New Roman" w:hAnsi="Times New Roman" w:cs="Times New Roman"/>
          <w:sz w:val="24"/>
          <w:szCs w:val="24"/>
          <w:lang w:eastAsia="ru-RU"/>
        </w:rPr>
        <w:t>муниципальная услуга).</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1459A" w:rsidRPr="00DA235D" w:rsidRDefault="0051459A" w:rsidP="00F8462F">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2.2. Муниципальную услугу предоставляет </w:t>
      </w:r>
      <w:r w:rsidR="00EF1BF5" w:rsidRPr="00DA235D">
        <w:rPr>
          <w:rFonts w:ascii="Times New Roman" w:eastAsia="Times New Roman" w:hAnsi="Times New Roman" w:cs="Times New Roman"/>
          <w:sz w:val="24"/>
          <w:szCs w:val="24"/>
          <w:lang w:eastAsia="ru-RU"/>
        </w:rPr>
        <w:t xml:space="preserve">администрация муниципального образования </w:t>
      </w:r>
      <w:proofErr w:type="spellStart"/>
      <w:r w:rsidR="00EF1BF5" w:rsidRPr="00DA235D">
        <w:rPr>
          <w:rFonts w:ascii="Times New Roman" w:eastAsia="Times New Roman" w:hAnsi="Times New Roman" w:cs="Times New Roman"/>
          <w:sz w:val="24"/>
          <w:szCs w:val="24"/>
          <w:lang w:eastAsia="ru-RU"/>
        </w:rPr>
        <w:t>Севастьяновское</w:t>
      </w:r>
      <w:proofErr w:type="spellEnd"/>
      <w:r w:rsidR="00EF1BF5" w:rsidRPr="00DA235D">
        <w:rPr>
          <w:rFonts w:ascii="Times New Roman" w:eastAsia="Times New Roman" w:hAnsi="Times New Roman" w:cs="Times New Roman"/>
          <w:sz w:val="24"/>
          <w:szCs w:val="24"/>
          <w:lang w:eastAsia="ru-RU"/>
        </w:rPr>
        <w:t xml:space="preserve"> сельское поселение муниципального образования Приозерский муниципальный район Ленинградской области.</w:t>
      </w:r>
    </w:p>
    <w:p w:rsidR="0051459A" w:rsidRPr="00DA235D" w:rsidRDefault="0051459A" w:rsidP="00F8462F">
      <w:pPr>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При предоставлении муниципальной услуги </w:t>
      </w:r>
      <w:r w:rsidR="00EF1BF5" w:rsidRPr="00DA235D">
        <w:rPr>
          <w:rFonts w:ascii="Times New Roman" w:eastAsia="Times New Roman" w:hAnsi="Times New Roman" w:cs="Times New Roman"/>
          <w:bCs/>
          <w:sz w:val="24"/>
          <w:szCs w:val="24"/>
          <w:lang w:eastAsia="ru-RU"/>
        </w:rPr>
        <w:t>администрация</w:t>
      </w:r>
      <w:r w:rsidRPr="00DA235D">
        <w:rPr>
          <w:rFonts w:ascii="Times New Roman" w:eastAsia="Times New Roman" w:hAnsi="Times New Roman" w:cs="Times New Roman"/>
          <w:bCs/>
          <w:sz w:val="24"/>
          <w:szCs w:val="24"/>
          <w:lang w:eastAsia="ru-RU"/>
        </w:rPr>
        <w:t xml:space="preserve"> осуществляет взаимодействие с:</w:t>
      </w:r>
    </w:p>
    <w:p w:rsidR="0051459A" w:rsidRPr="00DA235D" w:rsidRDefault="0051459A" w:rsidP="00F8462F">
      <w:pPr>
        <w:tabs>
          <w:tab w:val="num" w:pos="0"/>
        </w:tabs>
        <w:suppressAutoHyphens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(Управление ГИБДД Главного управления МВД России по г. Санкт-Петербургу и Ленинградской области);</w:t>
      </w:r>
    </w:p>
    <w:p w:rsidR="0051459A" w:rsidRPr="00DA235D" w:rsidRDefault="0051459A" w:rsidP="00F8462F">
      <w:pPr>
        <w:tabs>
          <w:tab w:val="num" w:pos="0"/>
        </w:tabs>
        <w:suppressAutoHyphens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lastRenderedPageBreak/>
        <w:t>-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51459A" w:rsidRPr="00DA235D" w:rsidRDefault="0051459A" w:rsidP="00F8462F">
      <w:pPr>
        <w:tabs>
          <w:tab w:val="num" w:pos="0"/>
        </w:tabs>
        <w:suppressAutoHyphens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Комитетом по дорожному хозяйству Ленинградской области;</w:t>
      </w:r>
    </w:p>
    <w:p w:rsidR="0051459A" w:rsidRPr="00DA235D" w:rsidRDefault="0051459A" w:rsidP="00F8462F">
      <w:pPr>
        <w:tabs>
          <w:tab w:val="num" w:pos="0"/>
        </w:tabs>
        <w:suppressAutoHyphens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ГКУ «Управление автомобильных дорог Ленинградской области»</w:t>
      </w:r>
      <w:r w:rsidRPr="00DA235D">
        <w:rPr>
          <w:rFonts w:ascii="Times New Roman" w:eastAsia="Times New Roman" w:hAnsi="Times New Roman" w:cs="Times New Roman"/>
          <w:sz w:val="24"/>
          <w:szCs w:val="24"/>
          <w:lang w:eastAsia="ru-RU"/>
        </w:rPr>
        <w:br/>
        <w:t>(ГКУ «</w:t>
      </w:r>
      <w:proofErr w:type="spellStart"/>
      <w:r w:rsidRPr="00DA235D">
        <w:rPr>
          <w:rFonts w:ascii="Times New Roman" w:eastAsia="Times New Roman" w:hAnsi="Times New Roman" w:cs="Times New Roman"/>
          <w:sz w:val="24"/>
          <w:szCs w:val="24"/>
          <w:lang w:eastAsia="ru-RU"/>
        </w:rPr>
        <w:t>Ленавтодор</w:t>
      </w:r>
      <w:proofErr w:type="spellEnd"/>
      <w:r w:rsidRPr="00DA235D">
        <w:rPr>
          <w:rFonts w:ascii="Times New Roman" w:eastAsia="Times New Roman" w:hAnsi="Times New Roman" w:cs="Times New Roman"/>
          <w:sz w:val="24"/>
          <w:szCs w:val="24"/>
          <w:lang w:eastAsia="ru-RU"/>
        </w:rPr>
        <w:t xml:space="preserve">»);  </w:t>
      </w:r>
    </w:p>
    <w:p w:rsidR="0051459A" w:rsidRPr="00DA235D" w:rsidRDefault="0051459A" w:rsidP="00F8462F">
      <w:pPr>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владельцами автомобильных дорог.</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Федеральные органы исполнительной власти, органы местного самоуправления, организации, участвующие в предоставлении услуги в порядке межведомственного информационного взаимодействия:</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Федеральная налоговая служба Российской Федерации;</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Федеральное казначейство;</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Управление Государственной инспекции безопасности дорожного движения ГУ МВД РФ по г. Санкт-Петербургу и Ленинградской области.</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ПАО «РЖД»;</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администрации органов местного самоуправления Ленинградской области;</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владельцы автомобильных дорог.</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предоставлении муниципальной услуги участвуют филиалы, отделы и удаленные рабочие места ГБУ ЛО «МФЦ», расположенные на территории Ленинградской области (далее – МФЦ).</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Заявитель имеет право записаться на прием для подачи заявления о предоставлении услуги следующими способами:</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1) посредством ПГУ ЛО/ЕПГУ – в ОМСУ/Организацию, в МФЦ (при технической реализации);</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2) по телефону – в ОМСУ/Организацию, в МФЦ;</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 посредством сайта ОМСУ/Организации – в ОМСУ/Организацию.</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51459A" w:rsidRPr="004C00F0"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4C00F0">
        <w:rPr>
          <w:rFonts w:ascii="Times New Roman" w:eastAsia="Times New Roman" w:hAnsi="Times New Roman" w:cs="Times New Roman"/>
          <w:sz w:val="24"/>
          <w:szCs w:val="24"/>
          <w:lang w:eastAsia="ru-RU"/>
        </w:rPr>
        <w:t>ОИВ/ОМСУ/Организации, ГБУ ЛО «МФЦ» (при технической реализации)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1459A" w:rsidRPr="004C00F0" w:rsidRDefault="0051459A" w:rsidP="004C00F0">
      <w:pPr>
        <w:shd w:val="clear" w:color="auto" w:fill="FFFFFF" w:themeFill="background1"/>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0F0">
        <w:rPr>
          <w:rFonts w:ascii="Times New Roman" w:eastAsia="Times New Roman" w:hAnsi="Times New Roman" w:cs="Times New Roman"/>
          <w:sz w:val="24"/>
          <w:szCs w:val="24"/>
          <w:lang w:eastAsia="ru-RU"/>
        </w:rPr>
        <w:t>2.3. Результат предоставления муниципальной услуги.</w:t>
      </w:r>
    </w:p>
    <w:p w:rsidR="0051459A" w:rsidRPr="004C00F0" w:rsidRDefault="0051459A" w:rsidP="004C00F0">
      <w:pPr>
        <w:widowControl w:val="0"/>
        <w:shd w:val="clear" w:color="auto" w:fill="FFFFFF" w:themeFill="background1"/>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C00F0">
        <w:rPr>
          <w:rFonts w:ascii="Times New Roman" w:eastAsia="Times New Roman" w:hAnsi="Times New Roman" w:cs="Times New Roman"/>
          <w:bCs/>
          <w:sz w:val="24"/>
          <w:szCs w:val="24"/>
          <w:shd w:val="clear" w:color="auto" w:fill="FFFFFF" w:themeFill="background1"/>
          <w:lang w:eastAsia="ru-RU"/>
        </w:rPr>
        <w:t>В случае положительного решения результатом предоставления муниципальной услуги является выдача специального разрешения на бумажном носителе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и(или) крупногабаритного транспортного средства (далее – специальное разрешение).</w:t>
      </w:r>
    </w:p>
    <w:p w:rsidR="0051459A" w:rsidRPr="004C00F0" w:rsidRDefault="0051459A" w:rsidP="004C00F0">
      <w:pPr>
        <w:widowControl w:val="0"/>
        <w:shd w:val="clear" w:color="auto" w:fill="FFFFFF" w:themeFill="background1"/>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C00F0">
        <w:rPr>
          <w:rFonts w:ascii="Times New Roman" w:eastAsia="Times New Roman" w:hAnsi="Times New Roman" w:cs="Times New Roman"/>
          <w:bCs/>
          <w:sz w:val="24"/>
          <w:szCs w:val="24"/>
          <w:lang w:eastAsia="ru-RU"/>
        </w:rPr>
        <w:t>В случае отрицательного решения результатом предоставления муниципальной услуги является:</w:t>
      </w:r>
    </w:p>
    <w:p w:rsidR="0051459A" w:rsidRPr="004C00F0" w:rsidRDefault="0051459A" w:rsidP="004C00F0">
      <w:pPr>
        <w:widowControl w:val="0"/>
        <w:shd w:val="clear" w:color="auto" w:fill="FFFFFF" w:themeFill="background1"/>
        <w:tabs>
          <w:tab w:val="num" w:pos="0"/>
        </w:tabs>
        <w:suppressAutoHyphens w:val="0"/>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C00F0">
        <w:rPr>
          <w:rFonts w:ascii="Times New Roman" w:eastAsia="Times New Roman" w:hAnsi="Times New Roman" w:cs="Times New Roman"/>
          <w:bCs/>
          <w:sz w:val="24"/>
          <w:szCs w:val="24"/>
          <w:lang w:eastAsia="ru-RU"/>
        </w:rPr>
        <w:t>- принятие решения об отказе в выдаче специального разрешения.</w:t>
      </w:r>
    </w:p>
    <w:p w:rsidR="0051459A" w:rsidRPr="004C00F0" w:rsidRDefault="0051459A" w:rsidP="004C00F0">
      <w:pPr>
        <w:widowControl w:val="0"/>
        <w:shd w:val="clear" w:color="auto" w:fill="FFFFFF" w:themeFill="background1"/>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C00F0">
        <w:rPr>
          <w:rFonts w:ascii="Times New Roman" w:eastAsia="Times New Roman" w:hAnsi="Times New Roman" w:cs="Times New Roman"/>
          <w:bCs/>
          <w:sz w:val="24"/>
          <w:szCs w:val="24"/>
          <w:lang w:eastAsia="ru-RU"/>
        </w:rPr>
        <w:t>Форма документа, предоставляемого заявителю по результатам предоставления муниципальной услуги:</w:t>
      </w:r>
    </w:p>
    <w:p w:rsidR="0051459A" w:rsidRPr="00DA235D" w:rsidRDefault="0051459A" w:rsidP="004C00F0">
      <w:pPr>
        <w:widowControl w:val="0"/>
        <w:shd w:val="clear" w:color="auto" w:fill="FFFFFF" w:themeFill="background1"/>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C00F0">
        <w:rPr>
          <w:rFonts w:ascii="Times New Roman" w:eastAsia="Times New Roman" w:hAnsi="Times New Roman" w:cs="Times New Roman"/>
          <w:bCs/>
          <w:sz w:val="24"/>
          <w:szCs w:val="24"/>
          <w:lang w:eastAsia="ru-RU"/>
        </w:rPr>
        <w:t xml:space="preserve">- </w:t>
      </w:r>
      <w:r w:rsidRPr="004C00F0">
        <w:rPr>
          <w:rFonts w:ascii="Times New Roman" w:eastAsia="Times New Roman" w:hAnsi="Times New Roman" w:cs="Times New Roman"/>
          <w:bCs/>
          <w:sz w:val="24"/>
          <w:szCs w:val="24"/>
          <w:shd w:val="clear" w:color="auto" w:fill="FFFFFF" w:themeFill="background1"/>
          <w:lang w:eastAsia="ru-RU"/>
        </w:rPr>
        <w:t>специальное разрешение на бумажном носителе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крупногабаритного транспортного средства</w:t>
      </w:r>
      <w:r w:rsidRPr="004C00F0">
        <w:rPr>
          <w:rFonts w:ascii="Times New Roman" w:eastAsia="Times New Roman" w:hAnsi="Times New Roman" w:cs="Times New Roman"/>
          <w:bCs/>
          <w:sz w:val="24"/>
          <w:szCs w:val="24"/>
          <w:lang w:eastAsia="ru-RU"/>
        </w:rPr>
        <w:t>;</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lastRenderedPageBreak/>
        <w:t>- уведомление о переадресации заявления о выдаче разрешения в компетентный орган;</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уведомление об отказе в выдаче разрешения.</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Формы документов, являющихся результатом предоставления услуги, указаны в приложении 2 к настоящему Регламенту.</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1) при личной явке:</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в ОМСУ;</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в филиалах, отделах, удаленных рабочих местах МФЦ;</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 без личной явки:</w:t>
      </w:r>
    </w:p>
    <w:p w:rsidR="0051459A" w:rsidRPr="00DA235D" w:rsidRDefault="0051459A" w:rsidP="00F8462F">
      <w:pPr>
        <w:widowControl w:val="0"/>
        <w:tabs>
          <w:tab w:val="num" w:pos="0"/>
        </w:tabs>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почтовым отправлением в ОМСУ.</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2.4. Срок предоставления муниципальной услуги.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rsidR="0051459A" w:rsidRPr="00DA235D" w:rsidRDefault="0051459A" w:rsidP="00DA235D">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51459A" w:rsidRPr="00DA235D" w:rsidRDefault="0051459A" w:rsidP="00DA235D">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В связи с отсутствием возможности выдачи специального разрешения в электронном виде срок выдачи специального разрешения увеличивается на срок доставки документов Почтой России.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Специальное разрешение на движение тяжеловесного и (или) крупногабаритного транспортного средства для перевозки грузов, направляемых по решению ОМСУ для ликвидации последствий чрезвычайных ситуаций, крупных аварий выдается в течение одного дня с момента регистрации заявления о выдаче такого специального разрешения.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ОМСУ в течение одного рабочего дня с даты его поступления.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В случае выдачи специального разрешения в соответствии с абзацем пятым настоящего пункта документы, предусмотренные подпунктом 5 пункта 2.6 настоящего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Специальное разрешение на движение тяжеловесного и (или) крупногабаритного транспортного средства по установленному постоянному маршруту выдается в упрощенном порядке. </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ОМСУ, осуществляющее выдачу указанного специального разрешения в упрощенном </w:t>
      </w:r>
      <w:r w:rsidRPr="00DA235D">
        <w:rPr>
          <w:rFonts w:ascii="Times New Roman" w:eastAsia="Times New Roman" w:hAnsi="Times New Roman" w:cs="Times New Roman"/>
          <w:bCs/>
          <w:sz w:val="24"/>
          <w:szCs w:val="24"/>
          <w:lang w:eastAsia="ru-RU"/>
        </w:rPr>
        <w:lastRenderedPageBreak/>
        <w:t>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2.5. Правовые основания для предоставления муниципальной услуги.</w:t>
      </w:r>
    </w:p>
    <w:p w:rsidR="0051459A" w:rsidRPr="00DA235D" w:rsidRDefault="0051459A" w:rsidP="00F8462F">
      <w:pPr>
        <w:suppressAutoHyphens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1459A" w:rsidRPr="00DA235D" w:rsidRDefault="0051459A" w:rsidP="00F8462F">
      <w:pPr>
        <w:suppressAutoHyphens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Федеральный закон от 07.02.2011 г. № 3-ФЗ «О полиции»;</w:t>
      </w:r>
    </w:p>
    <w:p w:rsidR="0051459A" w:rsidRPr="00DA235D" w:rsidRDefault="0051459A" w:rsidP="00F8462F">
      <w:pPr>
        <w:suppressAutoHyphens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Федеральный закон от 31.07.1998 № 146-ФЗ «Налоговый кодекс Российской Федерации (часть первая)»;</w:t>
      </w:r>
    </w:p>
    <w:p w:rsidR="0051459A" w:rsidRPr="00DA235D" w:rsidRDefault="0051459A" w:rsidP="00F8462F">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Постановление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51459A" w:rsidRPr="00DA235D" w:rsidRDefault="0051459A" w:rsidP="00F8462F">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Приказ Министерства транспорта Российской Федерации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Порядок);</w:t>
      </w:r>
    </w:p>
    <w:p w:rsidR="0051459A" w:rsidRPr="00DA235D" w:rsidRDefault="0051459A" w:rsidP="00F8462F">
      <w:pPr>
        <w:suppressAutoHyphens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Приказ Минтранса России от 21.09.2016 № 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51459A" w:rsidRPr="00DA235D" w:rsidRDefault="0051459A" w:rsidP="00F8462F">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Постановление Правительства Ленинградской области от 22 июня 2020 г.        № </w:t>
      </w:r>
      <w:proofErr w:type="gramStart"/>
      <w:r w:rsidRPr="00DA235D">
        <w:rPr>
          <w:rFonts w:ascii="Times New Roman" w:eastAsia="Times New Roman" w:hAnsi="Times New Roman" w:cs="Times New Roman"/>
          <w:sz w:val="24"/>
          <w:szCs w:val="24"/>
          <w:lang w:eastAsia="ru-RU"/>
        </w:rPr>
        <w:t>420  «</w:t>
      </w:r>
      <w:proofErr w:type="gramEnd"/>
      <w:r w:rsidRPr="00DA235D">
        <w:rPr>
          <w:rFonts w:ascii="Times New Roman" w:eastAsia="Times New Roman" w:hAnsi="Times New Roman" w:cs="Times New Roman"/>
          <w:sz w:val="24"/>
          <w:szCs w:val="24"/>
          <w:lang w:eastAsia="ru-RU"/>
        </w:rPr>
        <w:t>Об определении размера вреда, причиняемого тяжеловесным транспортным средством, в случае движения указанного транспортного средства по автомобильным дорогам общего пользования регионального или межмуниципального значения»;</w:t>
      </w:r>
    </w:p>
    <w:p w:rsidR="0051459A" w:rsidRPr="00DA235D" w:rsidRDefault="0051459A" w:rsidP="00F8462F">
      <w:pPr>
        <w:suppressAutoHyphens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Устав ОМСУ, предоставляющего муниципальную услугу.</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К исчерпывающему перечню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относятся: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1) заявление на получение специального разрешения, содержащее сведения, указанные в пункте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5 июня 2019 года № 167 (далее – Порядок) в соответствии с приложением 1 к Регламенту;</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51459A" w:rsidRPr="00DA235D" w:rsidRDefault="00EF1BF5"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3</w:t>
      </w:r>
      <w:r w:rsidR="0051459A" w:rsidRPr="00DA235D">
        <w:rPr>
          <w:rFonts w:ascii="Times New Roman" w:eastAsia="Times New Roman" w:hAnsi="Times New Roman" w:cs="Times New Roman"/>
          <w:bCs/>
          <w:sz w:val="24"/>
          <w:szCs w:val="24"/>
          <w:lang w:eastAsia="ru-RU"/>
        </w:rPr>
        <w:t>)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51459A" w:rsidRPr="00DA235D" w:rsidRDefault="00EF1BF5" w:rsidP="00DA235D">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4</w:t>
      </w:r>
      <w:r w:rsidR="0051459A" w:rsidRPr="00DA235D">
        <w:rPr>
          <w:rFonts w:ascii="Times New Roman" w:eastAsia="Times New Roman" w:hAnsi="Times New Roman" w:cs="Times New Roman"/>
          <w:bCs/>
          <w:sz w:val="24"/>
          <w:szCs w:val="24"/>
          <w:lang w:eastAsia="ru-RU"/>
        </w:rPr>
        <w:t xml:space="preserve">)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w:t>
      </w:r>
      <w:r w:rsidR="0051459A" w:rsidRPr="00DA235D">
        <w:rPr>
          <w:rFonts w:ascii="Times New Roman" w:eastAsia="Times New Roman" w:hAnsi="Times New Roman" w:cs="Times New Roman"/>
          <w:bCs/>
          <w:sz w:val="24"/>
          <w:szCs w:val="24"/>
          <w:lang w:eastAsia="ru-RU"/>
        </w:rPr>
        <w:lastRenderedPageBreak/>
        <w:t>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w:t>
      </w:r>
    </w:p>
    <w:p w:rsidR="0051459A" w:rsidRPr="00DA235D" w:rsidRDefault="00EF1BF5"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5</w:t>
      </w:r>
      <w:r w:rsidR="0051459A" w:rsidRPr="00DA235D">
        <w:rPr>
          <w:rFonts w:ascii="Times New Roman" w:eastAsia="Times New Roman" w:hAnsi="Times New Roman" w:cs="Times New Roman"/>
          <w:bCs/>
          <w:sz w:val="24"/>
          <w:szCs w:val="24"/>
          <w:lang w:eastAsia="ru-RU"/>
        </w:rPr>
        <w:t>)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3 к Порядку).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Заявление, схема тяжеловесного и (или) крупногабаритного транспортного средства (автопоезда), а также копии документов, указанных в подпункте 5 настоящего пункта, должны быть подписаны заявителем и заверены печатью (при наличии).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Заявление может быть исполнено в бумажном виде или в электронном виде, заверенном электронной цифровой подписью</w:t>
      </w:r>
      <w:ins w:id="4" w:author="Юлия Александровна Павлова" w:date="2022-06-10T13:42:00Z">
        <w:r w:rsidRPr="00DA235D">
          <w:rPr>
            <w:rFonts w:ascii="Times New Roman" w:eastAsia="Times New Roman" w:hAnsi="Times New Roman" w:cs="Times New Roman"/>
            <w:bCs/>
            <w:sz w:val="24"/>
            <w:szCs w:val="24"/>
            <w:lang w:eastAsia="ru-RU"/>
          </w:rPr>
          <w:t xml:space="preserve"> сотрудника МФЦ</w:t>
        </w:r>
      </w:ins>
      <w:r w:rsidRPr="00DA235D">
        <w:rPr>
          <w:rFonts w:ascii="Times New Roman" w:eastAsia="Times New Roman" w:hAnsi="Times New Roman" w:cs="Times New Roman"/>
          <w:bCs/>
          <w:sz w:val="24"/>
          <w:szCs w:val="24"/>
          <w:lang w:eastAsia="ru-RU"/>
        </w:rPr>
        <w:t xml:space="preserve">. Тип приобщаемых документов - электронный, многостраничный </w:t>
      </w:r>
      <w:proofErr w:type="spellStart"/>
      <w:r w:rsidRPr="00DA235D">
        <w:rPr>
          <w:rFonts w:ascii="Times New Roman" w:eastAsia="Times New Roman" w:hAnsi="Times New Roman" w:cs="Times New Roman"/>
          <w:bCs/>
          <w:sz w:val="24"/>
          <w:szCs w:val="24"/>
          <w:lang w:eastAsia="ru-RU"/>
        </w:rPr>
        <w:t>pdf</w:t>
      </w:r>
      <w:proofErr w:type="spellEnd"/>
      <w:r w:rsidRPr="00DA235D">
        <w:rPr>
          <w:rFonts w:ascii="Times New Roman" w:eastAsia="Times New Roman" w:hAnsi="Times New Roman" w:cs="Times New Roman"/>
          <w:bCs/>
          <w:sz w:val="24"/>
          <w:szCs w:val="24"/>
          <w:lang w:eastAsia="ru-RU"/>
        </w:rPr>
        <w:t xml:space="preserve">, расширением 150 </w:t>
      </w:r>
      <w:proofErr w:type="spellStart"/>
      <w:r w:rsidRPr="00DA235D">
        <w:rPr>
          <w:rFonts w:ascii="Times New Roman" w:eastAsia="Times New Roman" w:hAnsi="Times New Roman" w:cs="Times New Roman"/>
          <w:bCs/>
          <w:sz w:val="24"/>
          <w:szCs w:val="24"/>
          <w:lang w:eastAsia="ru-RU"/>
        </w:rPr>
        <w:t>pdi</w:t>
      </w:r>
      <w:proofErr w:type="spellEnd"/>
      <w:r w:rsidRPr="00DA235D">
        <w:rPr>
          <w:rFonts w:ascii="Times New Roman" w:eastAsia="Times New Roman" w:hAnsi="Times New Roman" w:cs="Times New Roman"/>
          <w:bCs/>
          <w:sz w:val="24"/>
          <w:szCs w:val="24"/>
          <w:lang w:eastAsia="ru-RU"/>
        </w:rPr>
        <w:t>, в черно-белом или сером цвете, обеспечивающем сохранение всех аутентичных признаков подлинности.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Отдел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1)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 согласование маршрута транспортного средства, осуществляющего перевозки тяжеловесных грузов, от Управления ГИБДД ГУ МВД России</w:t>
      </w:r>
      <w:r w:rsidRPr="00DA235D">
        <w:rPr>
          <w:rFonts w:ascii="Times New Roman" w:eastAsia="Times New Roman" w:hAnsi="Times New Roman" w:cs="Times New Roman"/>
          <w:bCs/>
          <w:sz w:val="24"/>
          <w:szCs w:val="24"/>
          <w:lang w:eastAsia="ru-RU"/>
        </w:rPr>
        <w:br/>
        <w:t>по г. Санкт-Петербургу и Ленинградской области, ПАО «РЖД», органов местного самоуправления Ленинградской области, владельцев автомобильных дорог;</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3) копии платежных документов, подтверждающих оплату государственной пошлины за выдачу специального разрешения;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4) копии платежных документов за возмещение вреда, причиняемого транспортным средством, осуществляющим перевозку тяжеловесных грузов, автомобильным дорогам.</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2.7.2. При предоставлении муниципальной услуги запрещается требовать от заявителя: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w:t>
      </w:r>
      <w:r w:rsidRPr="00DA235D">
        <w:rPr>
          <w:rFonts w:ascii="Times New Roman" w:eastAsia="Times New Roman" w:hAnsi="Times New Roman" w:cs="Times New Roman"/>
          <w:bCs/>
          <w:sz w:val="24"/>
          <w:szCs w:val="24"/>
          <w:lang w:eastAsia="ru-RU"/>
        </w:rPr>
        <w:lastRenderedPageBreak/>
        <w:t>муниципальных услуг» (далее - Федеральный закон № 210-ФЗ);</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proofErr w:type="gramStart"/>
      <w:r w:rsidRPr="00DA235D">
        <w:rPr>
          <w:rFonts w:ascii="Times New Roman" w:eastAsia="Times New Roman" w:hAnsi="Times New Roman" w:cs="Times New Roman"/>
          <w:bCs/>
          <w:sz w:val="24"/>
          <w:szCs w:val="24"/>
          <w:lang w:eastAsia="ru-RU"/>
        </w:rPr>
        <w:t>муниципальной  услуги</w:t>
      </w:r>
      <w:proofErr w:type="gramEnd"/>
      <w:r w:rsidRPr="00DA235D">
        <w:rPr>
          <w:rFonts w:ascii="Times New Roman" w:eastAsia="Times New Roman" w:hAnsi="Times New Roman" w:cs="Times New Roman"/>
          <w:bCs/>
          <w:sz w:val="24"/>
          <w:szCs w:val="24"/>
          <w:lang w:eastAsia="ru-RU"/>
        </w:rPr>
        <w:t>, либо в предоставлении муниципальной услуги, за исключением случаев, предусмотренных пунктом 4 части 1 статьи 7 Федерального закона № 210-ФЗ;</w:t>
      </w:r>
    </w:p>
    <w:p w:rsidR="0051459A" w:rsidRPr="00DA235D" w:rsidRDefault="0051459A" w:rsidP="00F8462F">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DA235D">
          <w:rPr>
            <w:rFonts w:ascii="Times New Roman" w:eastAsia="Times New Roman" w:hAnsi="Times New Roman" w:cs="Times New Roman"/>
            <w:sz w:val="24"/>
            <w:szCs w:val="24"/>
            <w:lang w:eastAsia="ru-RU"/>
          </w:rPr>
          <w:t>пунктом 7.2 части 1 статьи 16</w:t>
        </w:r>
      </w:hyperlink>
      <w:r w:rsidRPr="00DA235D">
        <w:rPr>
          <w:rFonts w:ascii="Times New Roman" w:eastAsia="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и уведомлять заявителя о проведенных мероприятиях.</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1) </w:t>
      </w:r>
      <w:r w:rsidRPr="00DA235D">
        <w:rPr>
          <w:rFonts w:ascii="Times New Roman" w:eastAsia="Times New Roman" w:hAnsi="Times New Roman" w:cs="Times New Roman"/>
          <w:bCs/>
          <w:sz w:val="24"/>
          <w:szCs w:val="24"/>
          <w:u w:val="single"/>
          <w:lang w:eastAsia="ru-RU"/>
        </w:rPr>
        <w:t>Отсутствие права на предоставление муниципальной услуги</w:t>
      </w:r>
      <w:r w:rsidRPr="00DA235D">
        <w:rPr>
          <w:rFonts w:ascii="Times New Roman" w:eastAsia="Times New Roman" w:hAnsi="Times New Roman" w:cs="Times New Roman"/>
          <w:bCs/>
          <w:sz w:val="24"/>
          <w:szCs w:val="24"/>
          <w:lang w:eastAsia="ru-RU"/>
        </w:rPr>
        <w:t>:</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уполномоченный орган не вправе согласно </w:t>
      </w:r>
      <w:hyperlink r:id="rId11" w:history="1">
        <w:r w:rsidRPr="00DA235D">
          <w:rPr>
            <w:rFonts w:ascii="Times New Roman" w:eastAsia="Times New Roman" w:hAnsi="Times New Roman" w:cs="Times New Roman"/>
            <w:bCs/>
            <w:sz w:val="24"/>
            <w:szCs w:val="24"/>
            <w:lang w:eastAsia="ru-RU"/>
          </w:rPr>
          <w:t>пункту 6</w:t>
        </w:r>
      </w:hyperlink>
      <w:r w:rsidRPr="00DA235D">
        <w:rPr>
          <w:rFonts w:ascii="Times New Roman" w:eastAsia="Times New Roman" w:hAnsi="Times New Roman" w:cs="Times New Roman"/>
          <w:bCs/>
          <w:sz w:val="24"/>
          <w:szCs w:val="24"/>
          <w:lang w:eastAsia="ru-RU"/>
        </w:rPr>
        <w:t xml:space="preserve"> Порядка выдавать специальное разрешение по заявленному маршруту;</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2) </w:t>
      </w:r>
      <w:r w:rsidRPr="00DA235D">
        <w:rPr>
          <w:rFonts w:ascii="Times New Roman" w:eastAsia="Times New Roman" w:hAnsi="Times New Roman" w:cs="Times New Roman"/>
          <w:bCs/>
          <w:sz w:val="24"/>
          <w:szCs w:val="24"/>
          <w:u w:val="single"/>
          <w:lang w:eastAsia="ru-RU"/>
        </w:rPr>
        <w:t>Заявление подано лицом, не уполномоченным на осуществление таких действий</w:t>
      </w:r>
      <w:r w:rsidRPr="00DA235D">
        <w:rPr>
          <w:rFonts w:ascii="Times New Roman" w:eastAsia="Times New Roman" w:hAnsi="Times New Roman" w:cs="Times New Roman"/>
          <w:bCs/>
          <w:sz w:val="24"/>
          <w:szCs w:val="24"/>
          <w:lang w:eastAsia="ru-RU"/>
        </w:rPr>
        <w:t>:</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заявление подписано лицом, не имеющим полномочий на подписание данного заявления;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3) </w:t>
      </w:r>
      <w:r w:rsidRPr="00DA235D">
        <w:rPr>
          <w:rFonts w:ascii="Times New Roman" w:eastAsia="Times New Roman" w:hAnsi="Times New Roman" w:cs="Times New Roman"/>
          <w:bCs/>
          <w:sz w:val="24"/>
          <w:szCs w:val="24"/>
          <w:u w:val="single"/>
          <w:lang w:eastAsia="ru-RU"/>
        </w:rPr>
        <w:t>Заявление на получение услуги оформлено не в соответствии с административным регламентом</w:t>
      </w:r>
      <w:r w:rsidRPr="00DA235D">
        <w:rPr>
          <w:rFonts w:ascii="Times New Roman" w:eastAsia="Times New Roman" w:hAnsi="Times New Roman" w:cs="Times New Roman"/>
          <w:bCs/>
          <w:sz w:val="24"/>
          <w:szCs w:val="24"/>
          <w:lang w:eastAsia="ru-RU"/>
        </w:rPr>
        <w:t>:</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заявление не содержит сведений, установленных пунктом 2.6 </w:t>
      </w:r>
      <w:proofErr w:type="gramStart"/>
      <w:r w:rsidRPr="00DA235D">
        <w:rPr>
          <w:rFonts w:ascii="Times New Roman" w:eastAsia="Times New Roman" w:hAnsi="Times New Roman" w:cs="Times New Roman"/>
          <w:bCs/>
          <w:sz w:val="24"/>
          <w:szCs w:val="24"/>
          <w:lang w:eastAsia="ru-RU"/>
        </w:rPr>
        <w:t>настоящего  Регламента</w:t>
      </w:r>
      <w:proofErr w:type="gramEnd"/>
      <w:r w:rsidRPr="00DA235D">
        <w:rPr>
          <w:rFonts w:ascii="Times New Roman" w:eastAsia="Times New Roman" w:hAnsi="Times New Roman" w:cs="Times New Roman"/>
          <w:bCs/>
          <w:sz w:val="24"/>
          <w:szCs w:val="24"/>
          <w:lang w:eastAsia="ru-RU"/>
        </w:rPr>
        <w:t>;</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4) </w:t>
      </w:r>
      <w:r w:rsidRPr="00DA235D">
        <w:rPr>
          <w:rFonts w:ascii="Times New Roman" w:eastAsia="Times New Roman" w:hAnsi="Times New Roman" w:cs="Times New Roman"/>
          <w:bCs/>
          <w:sz w:val="24"/>
          <w:szCs w:val="24"/>
          <w:u w:val="single"/>
          <w:lang w:eastAsia="ru-RU"/>
        </w:rPr>
        <w:t>Представленные заявителем документы не отвечают требованиям, установленным административным регламентом</w:t>
      </w:r>
      <w:r w:rsidRPr="00DA235D">
        <w:rPr>
          <w:rFonts w:ascii="Times New Roman" w:eastAsia="Times New Roman" w:hAnsi="Times New Roman" w:cs="Times New Roman"/>
          <w:bCs/>
          <w:sz w:val="24"/>
          <w:szCs w:val="24"/>
          <w:lang w:eastAsia="ru-RU"/>
        </w:rPr>
        <w:t>:</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прилагаемые к заявлению документы не соответствуют требованиям пункта 2.6 настоящего Регламента.</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2.10. Исчерпывающий перечень оснований для отказа в предоставлении муниципальной услуги.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u w:val="single"/>
          <w:lang w:eastAsia="ru-RU"/>
        </w:rPr>
        <w:lastRenderedPageBreak/>
        <w:t>Отсутствие права на предоставление муниципальной услуги</w:t>
      </w:r>
      <w:r w:rsidRPr="00DA235D">
        <w:rPr>
          <w:rFonts w:ascii="Times New Roman" w:eastAsia="Times New Roman" w:hAnsi="Times New Roman" w:cs="Times New Roman"/>
          <w:bCs/>
          <w:sz w:val="24"/>
          <w:szCs w:val="24"/>
          <w:lang w:eastAsia="ru-RU"/>
        </w:rPr>
        <w:t>:</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 установленные требования о перевозке груза, не являющегося неделимым, не соблюдены;</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6) отсутствует согласие заявителя, предусмотренное пунктом 22.1 Порядка, на:</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разработку проекта организации дорожного движения и (или) специального проекта;</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проведение оценки технического состояния автомобильной дороги;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10) истек указанный в заявлении срок перевозки.</w:t>
      </w:r>
    </w:p>
    <w:p w:rsidR="0051459A" w:rsidRPr="00DA235D" w:rsidRDefault="0051459A" w:rsidP="00DA235D">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DA235D">
        <w:rPr>
          <w:rFonts w:ascii="Times New Roman" w:eastAsia="Times New Roman" w:hAnsi="Times New Roman" w:cs="Times New Roman"/>
          <w:bCs/>
          <w:sz w:val="24"/>
          <w:szCs w:val="24"/>
          <w:u w:val="single"/>
          <w:lang w:eastAsia="ru-RU"/>
        </w:rPr>
        <w:t>Представленные заявителем документы недействительны/указанные в заявлении сведения недостоверны</w:t>
      </w:r>
    </w:p>
    <w:p w:rsidR="0051459A" w:rsidRPr="00DA235D" w:rsidRDefault="0051459A" w:rsidP="00DA235D">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51459A" w:rsidRPr="00DA235D" w:rsidRDefault="0051459A" w:rsidP="00DA235D">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4) технические характеристики и регистрационные данные транспортных средств не соответствуют указанным в заявлении;</w:t>
      </w:r>
    </w:p>
    <w:p w:rsidR="0051459A" w:rsidRPr="00DA235D" w:rsidRDefault="0051459A" w:rsidP="00DA235D">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DA235D">
        <w:rPr>
          <w:rFonts w:ascii="Times New Roman" w:eastAsia="Times New Roman" w:hAnsi="Times New Roman" w:cs="Times New Roman"/>
          <w:bCs/>
          <w:sz w:val="24"/>
          <w:szCs w:val="24"/>
          <w:u w:val="single"/>
          <w:lang w:eastAsia="ru-RU"/>
        </w:rPr>
        <w:t>Отсутствие оплаты за предоставление муниципальной услуги (в случае если за предоставление услуги установлена пошлина или иная плата)</w:t>
      </w:r>
    </w:p>
    <w:p w:rsidR="0051459A" w:rsidRPr="00DA235D" w:rsidRDefault="0051459A" w:rsidP="00DA235D">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7) заявитель не внес плату в счет возмещения вреда, причиняемого автомобильным дорогам </w:t>
      </w:r>
      <w:proofErr w:type="gramStart"/>
      <w:r w:rsidRPr="00DA235D">
        <w:rPr>
          <w:rFonts w:ascii="Times New Roman" w:eastAsia="Times New Roman" w:hAnsi="Times New Roman" w:cs="Times New Roman"/>
          <w:bCs/>
          <w:sz w:val="24"/>
          <w:szCs w:val="24"/>
          <w:lang w:eastAsia="ru-RU"/>
        </w:rPr>
        <w:t>тяжеловесным транспортным средством</w:t>
      </w:r>
      <w:proofErr w:type="gramEnd"/>
      <w:r w:rsidRPr="00DA235D">
        <w:rPr>
          <w:rFonts w:ascii="Times New Roman" w:eastAsia="Times New Roman" w:hAnsi="Times New Roman" w:cs="Times New Roman"/>
          <w:bCs/>
          <w:sz w:val="24"/>
          <w:szCs w:val="24"/>
          <w:lang w:eastAsia="ru-RU"/>
        </w:rPr>
        <w:t xml:space="preserve"> и не предоставил копии платежных документов, подтверждающих такую оплату;</w:t>
      </w:r>
    </w:p>
    <w:p w:rsidR="0051459A" w:rsidRPr="00DA235D" w:rsidRDefault="0051459A" w:rsidP="00DA235D">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DA235D">
        <w:rPr>
          <w:rFonts w:ascii="Times New Roman" w:eastAsia="Times New Roman" w:hAnsi="Times New Roman" w:cs="Times New Roman"/>
          <w:bCs/>
          <w:sz w:val="24"/>
          <w:szCs w:val="24"/>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1459A" w:rsidRPr="00DA235D" w:rsidRDefault="0051459A" w:rsidP="00DA235D">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9 и пунктом 10 Порядка,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51459A" w:rsidRPr="00DA235D" w:rsidRDefault="0051459A" w:rsidP="00DA235D">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ОМСУ</w:t>
      </w:r>
      <w:r w:rsidRPr="00DA235D">
        <w:rPr>
          <w:rFonts w:ascii="Times New Roman" w:eastAsia="Times New Roman" w:hAnsi="Times New Roman" w:cs="Times New Roman"/>
          <w:b/>
          <w:bCs/>
          <w:sz w:val="24"/>
          <w:szCs w:val="24"/>
          <w:lang w:eastAsia="ru-RU"/>
        </w:rPr>
        <w:t xml:space="preserve"> </w:t>
      </w:r>
      <w:r w:rsidRPr="00DA235D">
        <w:rPr>
          <w:rFonts w:ascii="Times New Roman" w:eastAsia="Times New Roman" w:hAnsi="Times New Roman" w:cs="Times New Roman"/>
          <w:bCs/>
          <w:sz w:val="24"/>
          <w:szCs w:val="24"/>
          <w:lang w:eastAsia="ru-RU"/>
        </w:rPr>
        <w:t>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51459A" w:rsidRPr="00DA235D" w:rsidRDefault="0051459A" w:rsidP="00DA235D">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ОМСУ в случае принятия решения об отказе в выдаче специального разрешения по основаниям, указанным в подпунктах 1,2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2.11.1. За выдачу специального разрешения уплачивается государственная пошлина в </w:t>
      </w:r>
      <w:r w:rsidRPr="00DA235D">
        <w:rPr>
          <w:rFonts w:ascii="Times New Roman" w:eastAsia="Times New Roman" w:hAnsi="Times New Roman" w:cs="Times New Roman"/>
          <w:bCs/>
          <w:sz w:val="24"/>
          <w:szCs w:val="24"/>
          <w:lang w:eastAsia="ru-RU"/>
        </w:rPr>
        <w:lastRenderedPageBreak/>
        <w:t>соответствии с пунктом 111 части 1 статьи 333.33 Налогового кодекса Российской Федерации в размере 1600 рублей.</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2.11.2. Заявители уплачивают плату в счет возмещения вреда, причиняемого автомобильным дорогам местного значения тяжеловесным транспортным средством. Расчет платы осуществляется в соответствии с Правилами возмещения вреда, причиняемого тяжеловесными транспортными средствами, утвержденными постановлением Правительства Российской Федерации от 31.01.2020 № 67 (далее – Правила), с применением размеров вреда, определенных ОМСУ и рассчитанных в соответствии с Методикой расчета размера вреда, причиняемого тяжеловесными транспортными средствами (приложение к Правилам).</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2.11.3. Заявители возмещают расходы на укрепление автомобильных дорог или принятие специальных мер по обустройству автомобильных дорог или их участков в случае, если для движения тяжеловесного транспортного средства и(или)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пунктом 14 статьи 31 Федерального закона от 08.11.2007 № 257-ФЗ.</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2.11.4. Заявители уплачивают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информационном стенде в ОМСУ, а также на официальном сайте ОМСУ в информационно-телекоммуникационной сети «Интернет».</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2.13. Срок регистрации запроса заявителя о предоставлении государственной услуги составляет в ОМСУ:</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при личном обращении – в день поступления запроса;</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при направлении запроса почтовой связью в ОМСУ – в день поступления запроса;</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при направлении запроса на бумажном носителе из МФЦ в ОМСУ – в день передачи документов из МФЦ в ОМСУ;</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2.14.1. Предоставление муниципальной услуги осуществляется в специально выделенных для этих целей помещениях ОМСУ или в МФЦ.</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2.14.2. Наличие на территории, прилегающей к зданию ОМСУ,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2.14.6. В помещении организуется бесплатный туалет для посетителей, в том числе туалет, </w:t>
      </w:r>
      <w:r w:rsidRPr="00DA235D">
        <w:rPr>
          <w:rFonts w:ascii="Times New Roman" w:eastAsia="Times New Roman" w:hAnsi="Times New Roman" w:cs="Times New Roman"/>
          <w:bCs/>
          <w:sz w:val="24"/>
          <w:szCs w:val="24"/>
          <w:lang w:eastAsia="ru-RU"/>
        </w:rPr>
        <w:lastRenderedPageBreak/>
        <w:t>предназначенный для инвалидов.</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2.14.7. При необходимости работниками ОМСУ, МФЦ инвалидам оказывается помощь в преодолении барьеров, мешающих получению ими услуг наравне с другими лицами.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A235D">
        <w:rPr>
          <w:rFonts w:ascii="Times New Roman" w:eastAsia="Times New Roman" w:hAnsi="Times New Roman" w:cs="Times New Roman"/>
          <w:bCs/>
          <w:sz w:val="24"/>
          <w:szCs w:val="24"/>
          <w:lang w:eastAsia="ru-RU"/>
        </w:rPr>
        <w:t>тифлосурдопереводчика</w:t>
      </w:r>
      <w:proofErr w:type="spellEnd"/>
      <w:r w:rsidRPr="00DA235D">
        <w:rPr>
          <w:rFonts w:ascii="Times New Roman" w:eastAsia="Times New Roman" w:hAnsi="Times New Roman" w:cs="Times New Roman"/>
          <w:bCs/>
          <w:sz w:val="24"/>
          <w:szCs w:val="24"/>
          <w:lang w:eastAsia="ru-RU"/>
        </w:rPr>
        <w:t>.</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2.14.12. Помещения приема и выдачи документов предусматривают места для ожидания, информирования и приема заявителей.</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2.15. Показатели доступности и качества муниципальной услуги.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2.15.1. Показатели доступности муниципальной услуги (общие, применимые в отношении всех заявителей):</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1) транспортная доступность к месту предоставления муниципальной услуги;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 наличие указателей, обеспечивающих беспрепятственный доступ к помещениям, в которых предоставляется услуга;</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3) возможность получения полной и достоверной информации о муниципальной услуге в ОМСУ, МФЦ, по телефону, на официальном сайте ОМСУ, посредством ЕПГУ либо ПГУ ЛО;</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4) предоставление муниципальной услуги любым доступным способом, предусмотренным действующим законодательством;</w:t>
      </w:r>
    </w:p>
    <w:p w:rsidR="0051459A" w:rsidRPr="00DA235D" w:rsidRDefault="00CF450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5</w:t>
      </w:r>
      <w:r w:rsidR="0051459A" w:rsidRPr="00DA235D">
        <w:rPr>
          <w:rFonts w:ascii="Times New Roman" w:eastAsia="Times New Roman" w:hAnsi="Times New Roman" w:cs="Times New Roman"/>
          <w:bCs/>
          <w:sz w:val="24"/>
          <w:szCs w:val="24"/>
          <w:lang w:eastAsia="ru-RU"/>
        </w:rPr>
        <w:t>) возможность получения муниципальной услуги по экстерриториальному принципу;</w:t>
      </w:r>
    </w:p>
    <w:p w:rsidR="0051459A" w:rsidRPr="00DA235D" w:rsidRDefault="00CF450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6</w:t>
      </w:r>
      <w:r w:rsidR="0051459A" w:rsidRPr="00DA235D">
        <w:rPr>
          <w:rFonts w:ascii="Times New Roman" w:eastAsia="Times New Roman" w:hAnsi="Times New Roman" w:cs="Times New Roman"/>
          <w:bCs/>
          <w:sz w:val="24"/>
          <w:szCs w:val="24"/>
          <w:lang w:eastAsia="ru-RU"/>
        </w:rPr>
        <w:t>) возможность получения муниципальной услуги посредством комплексного запроса.</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2.15.2. Показатели доступности муниципальной услуги (специальные, применимые в отношении инвалидов):</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1) наличие инфраструктуры, указанной в пункте 2.14 Регламента;</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 исполнение требований доступности услуг для инвалидов;</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3) обеспечение беспрепятственного доступа инвалидов к помещениям, в которых предоставляется муниципальной услуга.</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2.15.3. Показатели качества муниципальной услуги: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1) соблюдение срока предоставления муниципальной услуги;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 соблюдение времени ожидания в очереди при подаче запроса и получении результата;</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3) осуществление не более одного обращения заявителя к должностным лицам ОМСУ или работникам МФЦ при подаче документов на получение </w:t>
      </w:r>
      <w:proofErr w:type="gramStart"/>
      <w:r w:rsidRPr="00DA235D">
        <w:rPr>
          <w:rFonts w:ascii="Times New Roman" w:eastAsia="Times New Roman" w:hAnsi="Times New Roman" w:cs="Times New Roman"/>
          <w:bCs/>
          <w:sz w:val="24"/>
          <w:szCs w:val="24"/>
          <w:lang w:eastAsia="ru-RU"/>
        </w:rPr>
        <w:t>муниципальной  услуги</w:t>
      </w:r>
      <w:proofErr w:type="gramEnd"/>
      <w:r w:rsidRPr="00DA235D">
        <w:rPr>
          <w:rFonts w:ascii="Times New Roman" w:eastAsia="Times New Roman" w:hAnsi="Times New Roman" w:cs="Times New Roman"/>
          <w:bCs/>
          <w:sz w:val="24"/>
          <w:szCs w:val="24"/>
          <w:lang w:eastAsia="ru-RU"/>
        </w:rPr>
        <w:t xml:space="preserve"> и не более одного обращения при получении результата в ОМСУ или в МФЦ;</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4) отсутствие жалоб на действия или бездействие должностных лиц ОМСУ, поданных в установленном порядке.</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2.15.4. После получения результата услуги, предоставление которой осуществлялось посредством МФЦ, заявителю обеспечивается возможность оценки качества оказания услуги.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lastRenderedPageBreak/>
        <w:t>2.16. Информация об услугах, которые являются необходимыми и обязательными для предоставления муниципальной услуги.</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Получения услуг, которые являются необходимыми и обязательными для предоставления муниципальной услуги, не требуется.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Получения согласований, которые являются необходимыми и обязательными для предоставления муниципальной услуги, не требуется.</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2.17.1. Предоставление услуги по экстерриториальному принципу не предусмотрено.</w:t>
      </w:r>
    </w:p>
    <w:p w:rsidR="0051459A" w:rsidRPr="00DA235D" w:rsidRDefault="0051459A" w:rsidP="00F8462F">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235D">
        <w:rPr>
          <w:rFonts w:ascii="Times New Roman" w:eastAsia="Times New Roman" w:hAnsi="Times New Roman" w:cs="Times New Roman"/>
          <w:bCs/>
          <w:sz w:val="24"/>
          <w:szCs w:val="24"/>
          <w:lang w:eastAsia="ru-RU"/>
        </w:rPr>
        <w:t xml:space="preserve">2.17.2. Предоставление муниципальной услуги в электронной форме не предусмотрено. </w:t>
      </w:r>
    </w:p>
    <w:p w:rsidR="0051459A" w:rsidRPr="00DA235D" w:rsidRDefault="0051459A" w:rsidP="00F8462F">
      <w:pPr>
        <w:widowControl w:val="0"/>
        <w:tabs>
          <w:tab w:val="left" w:pos="142"/>
          <w:tab w:val="left" w:pos="284"/>
          <w:tab w:val="left" w:pos="8171"/>
        </w:tabs>
        <w:suppressAutoHyphens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5" w:name="sub_1003"/>
    </w:p>
    <w:p w:rsidR="0051459A" w:rsidRPr="00DA235D" w:rsidRDefault="0051459A" w:rsidP="00F8462F">
      <w:pPr>
        <w:widowControl w:val="0"/>
        <w:tabs>
          <w:tab w:val="left" w:pos="142"/>
          <w:tab w:val="left" w:pos="284"/>
          <w:tab w:val="left" w:pos="8171"/>
        </w:tabs>
        <w:suppressAutoHyphens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235D">
        <w:rPr>
          <w:rFonts w:ascii="Times New Roman" w:eastAsia="Times New Roman" w:hAnsi="Times New Roman" w:cs="Times New Roman"/>
          <w:b/>
          <w:bCs/>
          <w:sz w:val="24"/>
          <w:szCs w:val="24"/>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bookmarkEnd w:id="5"/>
    </w:p>
    <w:p w:rsidR="0051459A" w:rsidRPr="00DA235D" w:rsidRDefault="0051459A" w:rsidP="00F8462F">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F8462F">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3.1. Состав, последовательность и сроки выполнения административных процедур, требования к порядку их выполнения.</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3.1.1. Предоставление муниципальной услуги включает в себя следующие административные процедуры:</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 1 рабочий день;</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рассмотрение заявления о предоставлении муниципальной услуги – в течение 4 рабочих дней со дня регистрации заявления;</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запроса от ОМСУ;</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согласование маршрута тяжеловесного и(или) крупногабаритного транспортного средства с Госавтоинспекцией в течение 4 рабочих дней с даты регистрации запроса, полученного от ОМСУ в случае движения крупногабаритного транспортного средства, а также тяжеловесного транспортного средства в случаях, если для движения тяжеловесного транспортного средства требуются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1 рабочий день;</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выдача специального разрешения – 1 рабочий день.</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w:t>
      </w:r>
      <w:r w:rsidRPr="00DA235D">
        <w:rPr>
          <w:rFonts w:ascii="Times New Roman" w:eastAsia="Times New Roman" w:hAnsi="Times New Roman" w:cs="Times New Roman"/>
          <w:sz w:val="24"/>
          <w:szCs w:val="24"/>
          <w:lang w:eastAsia="ru-RU"/>
        </w:rPr>
        <w:lastRenderedPageBreak/>
        <w:t>специального разрешения увеличивается на срок проведения указанных мероприятий.</w:t>
      </w:r>
    </w:p>
    <w:p w:rsidR="0051459A" w:rsidRPr="00DA235D" w:rsidRDefault="00CF450A" w:rsidP="00F8462F">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w:t>
      </w:r>
      <w:r w:rsidR="0051459A" w:rsidRPr="00DA235D">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3.1.2.1. Основанием для начала административной процедуры «прием и регистрация заявления о предоставлении муниципальной услуги» является поступление в ОМСУ непосредственно от заявителя, почтовым отправлением, через МФЦ или в электронной форме на адрес электронной почты ОМСУ в сети «Интернет</w:t>
      </w:r>
      <w:r w:rsidR="00CF450A" w:rsidRPr="00DA235D">
        <w:rPr>
          <w:rFonts w:ascii="Times New Roman" w:eastAsia="Times New Roman" w:hAnsi="Times New Roman" w:cs="Times New Roman"/>
          <w:sz w:val="24"/>
          <w:szCs w:val="24"/>
          <w:lang w:eastAsia="ru-RU"/>
        </w:rPr>
        <w:t>»</w:t>
      </w:r>
      <w:r w:rsidRPr="00DA235D">
        <w:rPr>
          <w:rFonts w:ascii="Times New Roman" w:eastAsia="Times New Roman" w:hAnsi="Times New Roman" w:cs="Times New Roman"/>
          <w:sz w:val="24"/>
          <w:szCs w:val="24"/>
          <w:lang w:eastAsia="ru-RU"/>
        </w:rPr>
        <w:t xml:space="preserve"> заявления и прилагаемых к нему документов по форме согласно приложению 1.</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 специалист ОМСУ, ответственный за предоставление муниципальной услуги (далее – специалист), принимает представленные (направленные) заявителем заявление и документы.</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Специалист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водителя транспортного средства Специалист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После проверки документов специалист:</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в случае наличия оснований для отказа в приеме документов, предусмотренных </w:t>
      </w:r>
      <w:hyperlink w:anchor="P199" w:history="1">
        <w:r w:rsidRPr="00DA235D">
          <w:rPr>
            <w:rFonts w:ascii="Times New Roman" w:eastAsia="Times New Roman" w:hAnsi="Times New Roman" w:cs="Times New Roman"/>
            <w:sz w:val="24"/>
            <w:szCs w:val="24"/>
            <w:lang w:eastAsia="ru-RU"/>
          </w:rPr>
          <w:t>пунктом 2.</w:t>
        </w:r>
      </w:hyperlink>
      <w:r w:rsidRPr="00DA235D">
        <w:rPr>
          <w:rFonts w:ascii="Times New Roman" w:eastAsia="Times New Roman" w:hAnsi="Times New Roman" w:cs="Times New Roman"/>
          <w:sz w:val="24"/>
          <w:szCs w:val="24"/>
          <w:lang w:eastAsia="ru-RU"/>
        </w:rPr>
        <w:t>9 настоящего Регламента, возвращает документы заявителю, незамедлительно информирует заявителя о принятом решении путем направления письменного уведомления с указанием оснований принятия данного решения;</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w:t>
      </w:r>
      <w:hyperlink w:anchor="P199" w:history="1">
        <w:r w:rsidRPr="00DA235D">
          <w:rPr>
            <w:rFonts w:ascii="Times New Roman" w:eastAsia="Times New Roman" w:hAnsi="Times New Roman" w:cs="Times New Roman"/>
            <w:sz w:val="24"/>
            <w:szCs w:val="24"/>
            <w:lang w:eastAsia="ru-RU"/>
          </w:rPr>
          <w:t>2.9</w:t>
        </w:r>
      </w:hyperlink>
      <w:r w:rsidRPr="00DA235D">
        <w:rPr>
          <w:rFonts w:ascii="Times New Roman" w:eastAsia="Times New Roman" w:hAnsi="Times New Roman" w:cs="Times New Roman"/>
          <w:sz w:val="24"/>
          <w:szCs w:val="24"/>
          <w:lang w:eastAsia="ru-RU"/>
        </w:rPr>
        <w:t xml:space="preserve"> настоящего Регламента, регистрирует заявление и приложенные к нему документы в журнале регистрации заявлений на выдачу специальных разрешений (далее – журнал регистрации заявлений).</w:t>
      </w:r>
    </w:p>
    <w:p w:rsidR="0051459A" w:rsidRPr="00DA235D" w:rsidRDefault="0051459A" w:rsidP="00F8462F">
      <w:pPr>
        <w:widowControl w:val="0"/>
        <w:suppressAutoHyphens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Максимальный срок выполнения административной процедуры – 1 рабочий день.</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3.1.2.3. Лицо, ответственное за выполнение административной процедуры: специалист ОМСУ, ответственный за предоставление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3.1.2.4. Результат выполнения административной процедуры: </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регистрация заявления о предоставлении муниципальной услуги и прилагаемых к нему документов в журнале регистрации заявлений;</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отказ в регистрации заявления о предоставлении муниципальной услуги и прилагаемых к нему документов.</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3.1.3. Рассмотрение заявления о предоставлении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3.1.3.1. Основание для начала административной процедуры: регистрация заявления и прилагаемых к нему документов в журнале регистрации заявлений.</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3.1.3.2. Содержание административного действия (административных действий), продолжительность и (или) максимальный срок его (их) выполнения: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4 рабочих дней с даты регистрации заявления.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Специалист осуществляет проверку наличия перечня необходимых документов, правильность их оформления и наличие необходимых реквизитов, а именно:</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1) наличие полномочий ОМСУ на выдачу специального разрешения по заявленному маршруту;</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и(или) крупногабаритного транспортного средства по заявленному маршруту;</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3) информации о государственной регистрации в качестве индивидуального </w:t>
      </w:r>
      <w:r w:rsidRPr="00DA235D">
        <w:rPr>
          <w:rFonts w:ascii="Times New Roman" w:eastAsia="Times New Roman" w:hAnsi="Times New Roman" w:cs="Times New Roman"/>
          <w:sz w:val="24"/>
          <w:szCs w:val="24"/>
          <w:lang w:eastAsia="ru-RU"/>
        </w:rPr>
        <w:lastRenderedPageBreak/>
        <w:t>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4) сведений о соблюдении требований о перевозке делимого груза.</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Максимальный срок выполнения административного действия – 4 рабочих дня с даты регистрации заявления.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3.1.3.3. Лицо, ответственное за выполнение административной процедуры: специалист ОМСУ, ответственный за предоставление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3.1.3.4. Критерий принятия решения: наличие/отсутствие у заявителя права на получение муниципальной услуги.</w:t>
      </w:r>
      <w:bookmarkStart w:id="6" w:name="P328"/>
      <w:bookmarkEnd w:id="6"/>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3.1.3.5. Результат выполнения административной процедуры: переход к процедуре согласования маршрута тяжеловесного и (или) крупногабаритного транспортного средства или отказ в выдаче специального разрешения в случае, если: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1) ОМСУ не вправе выдавать специальное разрешение по заявленному маршруту;</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4) установленные требования о перевозке делимого груза не соблюдены.</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случае принятия решения об отказе в выдаче специального разрешения специалист в течение 4 рабочих дней с даты регистрации заявления уведомляет об этом заявителя. В случае подачи заявления через Портал посредством сети Интернет информирование о принятом решении происходит через личный кабинет заявителя на Портале.</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3.1.4. Согласование маршрута тяжеловесного и(или) крупногабаритного транспортного средства.</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3.1.4.1. Основание для начала административной процедуры: отсутствие оснований для отказа в выдаче </w:t>
      </w:r>
      <w:proofErr w:type="spellStart"/>
      <w:r w:rsidRPr="00DA235D">
        <w:rPr>
          <w:rFonts w:ascii="Times New Roman" w:eastAsia="Times New Roman" w:hAnsi="Times New Roman" w:cs="Times New Roman"/>
          <w:sz w:val="24"/>
          <w:szCs w:val="24"/>
          <w:lang w:eastAsia="ru-RU"/>
        </w:rPr>
        <w:t>спецразрешения</w:t>
      </w:r>
      <w:proofErr w:type="spellEnd"/>
      <w:r w:rsidRPr="00DA235D">
        <w:rPr>
          <w:rFonts w:ascii="Times New Roman" w:eastAsia="Times New Roman" w:hAnsi="Times New Roman" w:cs="Times New Roman"/>
          <w:sz w:val="24"/>
          <w:szCs w:val="24"/>
          <w:lang w:eastAsia="ru-RU"/>
        </w:rPr>
        <w:t xml:space="preserve">, перечисленных в </w:t>
      </w:r>
      <w:hyperlink w:anchor="P328" w:history="1">
        <w:proofErr w:type="spellStart"/>
        <w:r w:rsidRPr="00DA235D">
          <w:rPr>
            <w:rFonts w:ascii="Times New Roman" w:eastAsia="Times New Roman" w:hAnsi="Times New Roman" w:cs="Times New Roman"/>
            <w:sz w:val="24"/>
            <w:szCs w:val="24"/>
            <w:lang w:eastAsia="ru-RU"/>
          </w:rPr>
          <w:t>пп</w:t>
        </w:r>
        <w:proofErr w:type="spellEnd"/>
        <w:r w:rsidRPr="00DA235D">
          <w:rPr>
            <w:rFonts w:ascii="Times New Roman" w:eastAsia="Times New Roman" w:hAnsi="Times New Roman" w:cs="Times New Roman"/>
            <w:sz w:val="24"/>
            <w:szCs w:val="24"/>
            <w:lang w:eastAsia="ru-RU"/>
          </w:rPr>
          <w:t>. 3.1.3.5</w:t>
        </w:r>
      </w:hyperlink>
      <w:r w:rsidRPr="00DA235D">
        <w:rPr>
          <w:rFonts w:ascii="Times New Roman" w:eastAsia="Times New Roman" w:hAnsi="Times New Roman" w:cs="Times New Roman"/>
          <w:sz w:val="24"/>
          <w:szCs w:val="24"/>
          <w:lang w:eastAsia="ru-RU"/>
        </w:rPr>
        <w:t xml:space="preserve"> настоящего Регламента.</w:t>
      </w:r>
    </w:p>
    <w:p w:rsidR="0051459A" w:rsidRPr="00DA235D" w:rsidRDefault="0051459A" w:rsidP="00F8462F">
      <w:pPr>
        <w:widowControl w:val="0"/>
        <w:suppressAutoHyphens w:val="0"/>
        <w:autoSpaceDE w:val="0"/>
        <w:autoSpaceDN w:val="0"/>
        <w:spacing w:after="0" w:line="240" w:lineRule="auto"/>
        <w:ind w:firstLine="540"/>
        <w:jc w:val="both"/>
        <w:rPr>
          <w:rFonts w:ascii="Times New Roman" w:hAnsi="Times New Roman" w:cs="Times New Roman"/>
          <w:sz w:val="24"/>
          <w:szCs w:val="24"/>
          <w:lang w:eastAsia="en-US"/>
        </w:rPr>
      </w:pPr>
      <w:bookmarkStart w:id="7" w:name="P337"/>
      <w:bookmarkEnd w:id="7"/>
      <w:r w:rsidRPr="00DA235D">
        <w:rPr>
          <w:rFonts w:ascii="Times New Roman" w:eastAsia="Times New Roman" w:hAnsi="Times New Roman" w:cs="Times New Roman"/>
          <w:sz w:val="24"/>
          <w:szCs w:val="24"/>
          <w:lang w:eastAsia="ru-RU"/>
        </w:rPr>
        <w:t xml:space="preserve">3.1.4.2. </w:t>
      </w:r>
      <w:r w:rsidRPr="00DA235D">
        <w:rPr>
          <w:rFonts w:ascii="Times New Roman" w:hAnsi="Times New Roman" w:cs="Times New Roman"/>
          <w:sz w:val="24"/>
          <w:szCs w:val="24"/>
          <w:lang w:eastAsia="en-US"/>
        </w:rPr>
        <w:t>Содержание административного действия (административных действий), продолжительность и (или) максимальный срок его (их) выполнения: согласование маршрута тяжеловесного и(или) крупногабаритного транспортного средства с владельцами автомобильных дорог, по которым проходит такой маршрут (далее - владельцы автомобильных дорог).</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ОМСУ осуществляет согласование маршрута тяжеловесного и (или) крупногабаритного транспортного средства с Госавтоинспекцией:</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1) в случае превышения транспортным средством установленных Правилами перевозок грузов автомобильным транспортом, утвержденными постановлением Правительства Российской Федерации от 21 декабря 2020 года № 2200 допустимых габаритов более чем на два процента;</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2) в случаях, если для движения транспортного средства требуется:</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укрепление отдельных участков автомобильных дорог;</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принятие специальных мер по обустройству автомобильных дорог и </w:t>
      </w:r>
      <w:proofErr w:type="gramStart"/>
      <w:r w:rsidRPr="00DA235D">
        <w:rPr>
          <w:rFonts w:ascii="Times New Roman" w:hAnsi="Times New Roman" w:cs="Times New Roman"/>
          <w:sz w:val="24"/>
          <w:szCs w:val="24"/>
          <w:lang w:eastAsia="en-US"/>
        </w:rPr>
        <w:t>пересекающих их сооружений</w:t>
      </w:r>
      <w:proofErr w:type="gramEnd"/>
      <w:r w:rsidRPr="00DA235D">
        <w:rPr>
          <w:rFonts w:ascii="Times New Roman" w:hAnsi="Times New Roman" w:cs="Times New Roman"/>
          <w:sz w:val="24"/>
          <w:szCs w:val="24"/>
          <w:lang w:eastAsia="en-US"/>
        </w:rPr>
        <w:t xml:space="preserve"> и инженерных коммуникаций в пределах маршрута транспортного средства.</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i/>
          <w:sz w:val="24"/>
          <w:szCs w:val="24"/>
          <w:lang w:eastAsia="ru-RU"/>
        </w:rPr>
      </w:pP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i/>
          <w:sz w:val="24"/>
          <w:szCs w:val="24"/>
          <w:lang w:eastAsia="ru-RU"/>
        </w:rPr>
        <w:t>1 действие:</w:t>
      </w:r>
      <w:r w:rsidRPr="00DA235D">
        <w:rPr>
          <w:rFonts w:ascii="Times New Roman" w:eastAsia="Times New Roman" w:hAnsi="Times New Roman" w:cs="Times New Roman"/>
          <w:sz w:val="24"/>
          <w:szCs w:val="24"/>
          <w:lang w:eastAsia="ru-RU"/>
        </w:rPr>
        <w:t xml:space="preserve"> согласование маршрута тяжеловесного и(или) крупногабаритного транспортного средства с владельцами автомобильных дорог.</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ОМСУ в течение четырех рабочих дней со дня регистрации заявления: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1) устанавливает путь следования по заявленному маршруту;</w:t>
      </w:r>
    </w:p>
    <w:p w:rsidR="0051459A" w:rsidRPr="00DA235D" w:rsidRDefault="0051459A" w:rsidP="00F8462F">
      <w:pPr>
        <w:widowControl w:val="0"/>
        <w:suppressAutoHyphens w:val="0"/>
        <w:autoSpaceDE w:val="0"/>
        <w:autoSpaceDN w:val="0"/>
        <w:spacing w:after="0" w:line="240" w:lineRule="auto"/>
        <w:ind w:firstLine="709"/>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2) </w:t>
      </w:r>
      <w:proofErr w:type="gramStart"/>
      <w:r w:rsidRPr="00DA235D">
        <w:rPr>
          <w:rFonts w:ascii="Times New Roman" w:hAnsi="Times New Roman" w:cs="Times New Roman"/>
          <w:sz w:val="24"/>
          <w:szCs w:val="24"/>
          <w:lang w:eastAsia="en-US"/>
        </w:rPr>
        <w:t>определяет  владельцев</w:t>
      </w:r>
      <w:proofErr w:type="gramEnd"/>
      <w:r w:rsidRPr="00DA235D">
        <w:rPr>
          <w:rFonts w:ascii="Times New Roman" w:hAnsi="Times New Roman" w:cs="Times New Roman"/>
          <w:sz w:val="24"/>
          <w:szCs w:val="24"/>
          <w:lang w:eastAsia="en-US"/>
        </w:rPr>
        <w:t xml:space="preserve"> автомобильных дорог, а в случаях, определенных пунктом 18.4 </w:t>
      </w:r>
      <w:r w:rsidRPr="00DA235D">
        <w:rPr>
          <w:rFonts w:ascii="Times New Roman" w:hAnsi="Times New Roman" w:cs="Times New Roman"/>
          <w:sz w:val="24"/>
          <w:szCs w:val="24"/>
          <w:lang w:eastAsia="en-US"/>
        </w:rPr>
        <w:lastRenderedPageBreak/>
        <w:t>Порядка,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p>
    <w:p w:rsidR="0051459A" w:rsidRPr="00DA235D" w:rsidRDefault="0051459A" w:rsidP="00F8462F">
      <w:pPr>
        <w:widowControl w:val="0"/>
        <w:suppressAutoHyphens w:val="0"/>
        <w:autoSpaceDE w:val="0"/>
        <w:autoSpaceDN w:val="0"/>
        <w:spacing w:after="0" w:line="240" w:lineRule="auto"/>
        <w:ind w:firstLine="709"/>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3) направляет в адрес определенных в соответствии подпунктом 2 настоящего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средства, государственный регистрационный номер транспортного средства; предполагаемый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w:t>
      </w:r>
      <w:proofErr w:type="spellStart"/>
      <w:r w:rsidRPr="00DA235D">
        <w:rPr>
          <w:rFonts w:ascii="Times New Roman" w:hAnsi="Times New Roman" w:cs="Times New Roman"/>
          <w:sz w:val="24"/>
          <w:szCs w:val="24"/>
          <w:lang w:eastAsia="en-US"/>
        </w:rPr>
        <w:t>скатность</w:t>
      </w:r>
      <w:proofErr w:type="spellEnd"/>
      <w:r w:rsidRPr="00DA235D">
        <w:rPr>
          <w:rFonts w:ascii="Times New Roman" w:hAnsi="Times New Roman" w:cs="Times New Roman"/>
          <w:sz w:val="24"/>
          <w:szCs w:val="24"/>
          <w:lang w:eastAsia="en-US"/>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заявителе и способе связи с ним; подпись должностного лица (электронная подпись уполномоченного органа).</w:t>
      </w:r>
    </w:p>
    <w:p w:rsidR="0051459A" w:rsidRPr="00DA235D" w:rsidRDefault="0051459A" w:rsidP="00F8462F">
      <w:pPr>
        <w:widowControl w:val="0"/>
        <w:suppressAutoHyphens w:val="0"/>
        <w:autoSpaceDE w:val="0"/>
        <w:autoSpaceDN w:val="0"/>
        <w:spacing w:after="0" w:line="240" w:lineRule="auto"/>
        <w:ind w:firstLine="709"/>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Запрос на согласование маршрута тяжеловесного и (или) крупногабаритного транспортного средства регистрируется владельцами автомобильных дорог, по которым проходит такой маршрут, в течение одного рабочего дня с даты поступления.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Согласование маршрута тяжеловесного и (или) крупногабаритного транспортного средства проводится владельцами автомобильных дорог, по которым проходит такой маршрут, в течение четырех рабочих дней с даты поступления запроса от ОМСУ.</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При согласовании маршрута тяжеловесного и(или) крупногабаритного транспортного средства владельцами автомобильных дорог определяется возможность движения тяжеловесного и(или)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1459A" w:rsidRPr="00DA235D" w:rsidRDefault="0051459A" w:rsidP="00F8462F">
      <w:pPr>
        <w:suppressAutoHyphens w:val="0"/>
        <w:spacing w:after="0" w:line="240" w:lineRule="auto"/>
        <w:ind w:firstLine="709"/>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Вместе с согласованием маршрута тяжеловесного транспортного средства владельцем автомобильной дороги в адрес ОМСУ направляется расчет платы в счет возмещения вреда, причиняемого автомобильным дорогам тяжеловесным транспортным средством.</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ОМСУ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главой V Порядка.</w:t>
      </w:r>
    </w:p>
    <w:p w:rsidR="0051459A" w:rsidRPr="00DA235D" w:rsidRDefault="0051459A" w:rsidP="00F8462F">
      <w:pPr>
        <w:suppressAutoHyphens w:val="0"/>
        <w:spacing w:after="0" w:line="240" w:lineRule="auto"/>
        <w:ind w:firstLine="709"/>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Указанные мероприятия проводятся при выполнении хотя бы одного из следующих условий:</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1) масса тяжеловесного транспортного средства превышает несущую способность участка автомобильной дороги и (или) искусственного сооружения;</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3)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 утвержденными приказом Минтранса России от 31 августа 2020 г. № 343.</w:t>
      </w:r>
    </w:p>
    <w:p w:rsidR="0051459A" w:rsidRPr="00DA235D" w:rsidRDefault="0051459A" w:rsidP="00F8462F">
      <w:pPr>
        <w:suppressAutoHyphens w:val="0"/>
        <w:spacing w:after="0" w:line="240" w:lineRule="auto"/>
        <w:ind w:firstLine="709"/>
        <w:jc w:val="both"/>
        <w:rPr>
          <w:rFonts w:ascii="Times New Roman" w:hAnsi="Times New Roman" w:cs="Times New Roman"/>
          <w:sz w:val="24"/>
          <w:szCs w:val="24"/>
          <w:lang w:eastAsia="en-US"/>
        </w:rPr>
      </w:pPr>
      <w:r w:rsidRPr="00DA235D">
        <w:rPr>
          <w:rFonts w:ascii="Times New Roman" w:eastAsia="Times New Roman" w:hAnsi="Times New Roman" w:cs="Times New Roman"/>
          <w:sz w:val="24"/>
          <w:szCs w:val="24"/>
          <w:lang w:eastAsia="ru-RU"/>
        </w:rPr>
        <w:t xml:space="preserve">В случае движения тяжеловесного и (или) крупногабаритного транспортного средства по постоянному маршруту ОМСУ,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w:t>
      </w:r>
      <w:r w:rsidRPr="00DA235D">
        <w:rPr>
          <w:rFonts w:ascii="Times New Roman" w:eastAsia="Times New Roman" w:hAnsi="Times New Roman" w:cs="Times New Roman"/>
          <w:sz w:val="24"/>
          <w:szCs w:val="24"/>
          <w:lang w:eastAsia="ru-RU"/>
        </w:rPr>
        <w:lastRenderedPageBreak/>
        <w:t>причиняемого тяжеловесным транспортным средством, при движении по данному установленному и (или) постоянному маршруту.</w:t>
      </w:r>
    </w:p>
    <w:p w:rsidR="0051459A" w:rsidRPr="00DA235D" w:rsidRDefault="0051459A" w:rsidP="00F8462F">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ОМСУ, осуществляющим выдачу специального разрешения по данному маршруту, в течение четырех рабочих дней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Запросы, указанные в настоящем пункте, должны регистрироваться </w:t>
      </w:r>
      <w:proofErr w:type="gramStart"/>
      <w:r w:rsidRPr="00DA235D">
        <w:rPr>
          <w:rFonts w:ascii="Times New Roman" w:eastAsia="Times New Roman" w:hAnsi="Times New Roman" w:cs="Times New Roman"/>
          <w:sz w:val="24"/>
          <w:szCs w:val="24"/>
          <w:lang w:eastAsia="ru-RU"/>
        </w:rPr>
        <w:t>ОМСУ  в</w:t>
      </w:r>
      <w:proofErr w:type="gramEnd"/>
      <w:r w:rsidRPr="00DA235D">
        <w:rPr>
          <w:rFonts w:ascii="Times New Roman" w:eastAsia="Times New Roman" w:hAnsi="Times New Roman" w:cs="Times New Roman"/>
          <w:sz w:val="24"/>
          <w:szCs w:val="24"/>
          <w:lang w:eastAsia="ru-RU"/>
        </w:rPr>
        <w:t xml:space="preserve"> течение одного рабочего дня с даты их поступления, в том числе в ведомственных информационных системах при использовании таких систем.</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течение одного дня с даты поступления запроса, указанного в настоящем пункте, ОМСУ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Согласование маршрута транспортного средства (кроме Госавтоинспекции) осуществляется путем представления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Максимальный срок выполнения административного действия - четыре рабочих дня.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i/>
          <w:sz w:val="24"/>
          <w:szCs w:val="24"/>
          <w:lang w:eastAsia="ru-RU"/>
        </w:rPr>
      </w:pP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i/>
          <w:sz w:val="24"/>
          <w:szCs w:val="24"/>
          <w:lang w:eastAsia="ru-RU"/>
        </w:rPr>
        <w:t>2 действие:</w:t>
      </w:r>
      <w:r w:rsidRPr="00DA235D">
        <w:rPr>
          <w:rFonts w:ascii="Times New Roman" w:eastAsia="Times New Roman" w:hAnsi="Times New Roman" w:cs="Times New Roman"/>
          <w:sz w:val="24"/>
          <w:szCs w:val="24"/>
          <w:lang w:eastAsia="ru-RU"/>
        </w:rPr>
        <w:t xml:space="preserve"> согласование маршрута тяжеловесного и(или) крупногабаритного транспортного средства с Госавтоинспекцией.</w:t>
      </w:r>
    </w:p>
    <w:p w:rsidR="0051459A" w:rsidRPr="00DA235D" w:rsidRDefault="0051459A" w:rsidP="00F8462F">
      <w:pPr>
        <w:suppressAutoHyphens w:val="0"/>
        <w:spacing w:after="0" w:line="240" w:lineRule="auto"/>
        <w:ind w:firstLine="709"/>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После согласования маршрута тяжеловесного и (или) крупногабаритного транспортного средства владельцами автомобильных дорог, по которым проходит такой маршрут, ОМСУ в течение одного рабочего дня направляет запрос на согласование маршрута тяжеловесного и (или) крупногабаритного транспортного средства в Госавтоинспекцию. Запрос в Госавтоинспекцию направляется с приложением копий документов, указанных в подпунктах 1 и 2 пункта 9 Порядка,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 (при необходимости), а также с приложением оформленного бланка специального разрешения.</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запроса, полученного от ОМСУ.         </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При согласовании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«Вид сопровождения» и «Особые условия движения» специального разрешения.</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В случае если маршрут тяжеловесного и (или) крупногабаритного транспортного средства проходит через железнодорожные переезды, ОМСУ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ширина транспортного средства с грузом или без груза составляет 5 м и более;</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высота транспортного средства от поверхности дороги 4,5 м и более;</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длина автопоезда с одним прицепом превышает 22 м или автопоезд имеет два и более прицепа;</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lastRenderedPageBreak/>
        <w:t xml:space="preserve">       скорость движения транспортного средства менее 8 км/ч.</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Согласование владельцами инфраструктуры железнодорожного транспорта общего пользования и (или) владельцами железнодорожных путей необщего пользования осуществляется в течение четырех рабочих дней с даты получения запроса.</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течение одного рабочего дня с даты регистрации запроса, указанного в подпункте 3 пункта 17 Порядка, информирует об этом заявителя и ОМСУ одновременно с направлением заявителю запроса о требуемом количестве поездок по маршруту.</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Заявитель в течение двух рабочих дней с даты поступления запроса должен уведомить владельца автомобильной дороги о требуемом количестве поездок по заявленному маршруту.</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В указанном случае владелец автомобильной дороги при согласовании маршрута движения информирует ОМСУ о количестве согласованных поездок.</w:t>
      </w:r>
    </w:p>
    <w:p w:rsidR="0051459A" w:rsidRPr="00DA235D" w:rsidRDefault="0051459A" w:rsidP="00F8462F">
      <w:pPr>
        <w:suppressAutoHyphens w:val="0"/>
        <w:spacing w:after="0" w:line="240" w:lineRule="auto"/>
        <w:jc w:val="both"/>
        <w:rPr>
          <w:rFonts w:ascii="Times New Roman" w:hAnsi="Times New Roman" w:cs="Times New Roman"/>
          <w:sz w:val="24"/>
          <w:szCs w:val="24"/>
          <w:lang w:eastAsia="en-US"/>
        </w:rPr>
      </w:pPr>
      <w:r w:rsidRPr="00DA235D">
        <w:rPr>
          <w:rFonts w:ascii="Times New Roman" w:hAnsi="Times New Roman" w:cs="Times New Roman"/>
          <w:sz w:val="24"/>
          <w:szCs w:val="24"/>
          <w:lang w:eastAsia="en-US"/>
        </w:rPr>
        <w:t xml:space="preserve">       Срок выдачи специального разрешения увеличивается на срок проведения указанных в настоящем пункте мероприятий.</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3.1.4.3. Лицо, ответственное за выполнение административной процедуры: специалист ОМСУ, ответственный за предоставление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3.1.4.4. Критерий принятия решения: наличие (отсутствие) согласований владельцев автомобильных дорог, а в необходимых случаях – согласования Госавтоинспекции.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3.1.4.5. Результат выполнения административной процедуры: получение согласования владельцев автомобильных дорог, а в случаях, указанных в </w:t>
      </w:r>
      <w:hyperlink w:anchor="P337" w:history="1">
        <w:r w:rsidRPr="00DA235D">
          <w:rPr>
            <w:rFonts w:ascii="Times New Roman" w:eastAsia="Times New Roman" w:hAnsi="Times New Roman" w:cs="Times New Roman"/>
            <w:sz w:val="24"/>
            <w:szCs w:val="24"/>
            <w:lang w:eastAsia="ru-RU"/>
          </w:rPr>
          <w:t>пункте 3.1.4.2</w:t>
        </w:r>
      </w:hyperlink>
      <w:r w:rsidRPr="00DA235D">
        <w:rPr>
          <w:rFonts w:ascii="Times New Roman" w:eastAsia="Times New Roman" w:hAnsi="Times New Roman" w:cs="Times New Roman"/>
          <w:sz w:val="24"/>
          <w:szCs w:val="24"/>
          <w:lang w:eastAsia="ru-RU"/>
        </w:rPr>
        <w:t xml:space="preserve"> настоящего Регламента, получение согласования (отказа в согласовании) Госавтоинспекции.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3.1.5. Принятие решения о предоставлении муниципальной услуги или об отказе в предоставлении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3.1.5.1. Основанием для начала административной процедуры является получение ОМСУ необходимых согласований от владельцев автомобильных дорог, а в случае, указанном в </w:t>
      </w:r>
      <w:hyperlink w:anchor="P337" w:history="1">
        <w:r w:rsidRPr="00DA235D">
          <w:rPr>
            <w:rFonts w:ascii="Times New Roman" w:eastAsia="Times New Roman" w:hAnsi="Times New Roman" w:cs="Times New Roman"/>
            <w:sz w:val="24"/>
            <w:szCs w:val="24"/>
            <w:lang w:eastAsia="ru-RU"/>
          </w:rPr>
          <w:t>пункте 3.1.4.2</w:t>
        </w:r>
      </w:hyperlink>
      <w:r w:rsidRPr="00DA235D">
        <w:rPr>
          <w:rFonts w:ascii="Times New Roman" w:eastAsia="Times New Roman" w:hAnsi="Times New Roman" w:cs="Times New Roman"/>
          <w:sz w:val="24"/>
          <w:szCs w:val="24"/>
          <w:lang w:eastAsia="ru-RU"/>
        </w:rPr>
        <w:t xml:space="preserve"> настоящего Административного регламента, - согласования маршрута транспортного средства Госавтоинспекцией.</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3.1.5.2. Содержание административного действия (административных действий), продолжительность и(или) максимальный срок его (их) выполнения: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Специалист ОМСУ, ответственный за предоставление муниципальной услуги, с даты получения от владельцев автомобильных дорог необходимых согласований, а в соответствии с </w:t>
      </w:r>
      <w:hyperlink w:anchor="P337" w:history="1">
        <w:r w:rsidRPr="00DA235D">
          <w:rPr>
            <w:rFonts w:ascii="Times New Roman" w:eastAsia="Times New Roman" w:hAnsi="Times New Roman" w:cs="Times New Roman"/>
            <w:sz w:val="24"/>
            <w:szCs w:val="24"/>
            <w:lang w:eastAsia="ru-RU"/>
          </w:rPr>
          <w:t>пунктом 3.1.4.2</w:t>
        </w:r>
      </w:hyperlink>
      <w:r w:rsidRPr="00DA235D">
        <w:rPr>
          <w:rFonts w:ascii="Times New Roman" w:eastAsia="Times New Roman" w:hAnsi="Times New Roman" w:cs="Times New Roman"/>
          <w:sz w:val="24"/>
          <w:szCs w:val="24"/>
          <w:lang w:eastAsia="ru-RU"/>
        </w:rPr>
        <w:t xml:space="preserve"> настоящего Регламента -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 и оформляет проект специального разрешения либо проект уведомления об отказе в выдаче специального разрешения, который передается для подписания руководителю ОМСУ.</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Решение об отказе в выдаче специального разрешения принимается на основании </w:t>
      </w:r>
      <w:hyperlink w:anchor="P207" w:history="1">
        <w:r w:rsidRPr="00DA235D">
          <w:rPr>
            <w:rFonts w:ascii="Times New Roman" w:eastAsia="Times New Roman" w:hAnsi="Times New Roman" w:cs="Times New Roman"/>
            <w:sz w:val="24"/>
            <w:szCs w:val="24"/>
            <w:lang w:eastAsia="ru-RU"/>
          </w:rPr>
          <w:t>пункта 2.9</w:t>
        </w:r>
      </w:hyperlink>
      <w:r w:rsidRPr="00DA235D">
        <w:rPr>
          <w:rFonts w:ascii="Times New Roman" w:eastAsia="Times New Roman" w:hAnsi="Times New Roman" w:cs="Times New Roman"/>
          <w:sz w:val="24"/>
          <w:szCs w:val="24"/>
          <w:lang w:eastAsia="ru-RU"/>
        </w:rPr>
        <w:t xml:space="preserve"> настоящего регламента.</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Максимальный срок выполнения административной процедуры - один рабочий день.</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3.1.5.3. Лица, ответственные за выполнение административной процедуры: специалист ОМСУ, ответственный за предоставление муниципальной услуги, руководитель ОМСУ, ответственный за принятие и подписание решения.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3.1.5.4. Критерий принятия решения: наличие/отсутствие у заявителя права на получение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3.1.5.5.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3.1.6. Выдача результата.</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3.1.6.1. Основание для начала административной процедуры: подписанное решение о предоставлении муниципальной услуги или уведомления об отказе в предоставлении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3.1.6.2. Содержание административного действия, продолжительность и(или) максимальный срок его выполнения: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lastRenderedPageBreak/>
        <w:t xml:space="preserve">Специалист ОМСУ при получении необходимых согласований, указанных в </w:t>
      </w:r>
      <w:hyperlink w:anchor="P337" w:history="1">
        <w:r w:rsidRPr="00DA235D">
          <w:rPr>
            <w:rFonts w:ascii="Times New Roman" w:eastAsia="Times New Roman" w:hAnsi="Times New Roman" w:cs="Times New Roman"/>
            <w:sz w:val="24"/>
            <w:szCs w:val="24"/>
            <w:lang w:eastAsia="ru-RU"/>
          </w:rPr>
          <w:t>пункте 3.1.4.2</w:t>
        </w:r>
      </w:hyperlink>
      <w:r w:rsidRPr="00DA235D">
        <w:rPr>
          <w:rFonts w:ascii="Times New Roman" w:eastAsia="Times New Roman" w:hAnsi="Times New Roman" w:cs="Times New Roman"/>
          <w:sz w:val="24"/>
          <w:szCs w:val="24"/>
          <w:lang w:eastAsia="ru-RU"/>
        </w:rPr>
        <w:t xml:space="preserve"> настоящего регламента,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случае наличия постоянного маршрута тяжеловесных и(или)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rsidR="0051459A" w:rsidRPr="00DA235D" w:rsidRDefault="0051459A" w:rsidP="00F8462F">
      <w:pPr>
        <w:widowControl w:val="0"/>
        <w:tabs>
          <w:tab w:val="left" w:pos="709"/>
        </w:tabs>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Подтверждение факта оплаты государственной пошлины за выдачу специального разрешения (кроме международных автомобильных перевозок тяжеловесных и(или) крупногабаритных грузов) специалист ОМСУ получает посредством использования единой системы межведомственного электронного взаимодействия по межведомственному запросу. Заявитель вправе представить копию платежного документа, подтверждающего факт оплаты такой государственной пошлины, в ОМСУ по собственной инициативе.</w:t>
      </w:r>
    </w:p>
    <w:p w:rsidR="0051459A" w:rsidRPr="00DA235D" w:rsidRDefault="0051459A" w:rsidP="00F8462F">
      <w:pPr>
        <w:widowControl w:val="0"/>
        <w:tabs>
          <w:tab w:val="left" w:pos="709"/>
        </w:tabs>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3.1.6.3. Лицо, ответственное за выполнение административной процедуры: специалист ОМСУ, ответственный за предоставление муниципальной услуги.</w:t>
      </w:r>
    </w:p>
    <w:p w:rsidR="0051459A" w:rsidRPr="00DA235D" w:rsidRDefault="0051459A" w:rsidP="00F8462F">
      <w:pPr>
        <w:widowControl w:val="0"/>
        <w:tabs>
          <w:tab w:val="left" w:pos="709"/>
        </w:tabs>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3.1.6.4. Критерий принятия решения: наличие/отсутствие у заявителя права на получение муниципальной услуги.</w:t>
      </w:r>
    </w:p>
    <w:p w:rsidR="0051459A" w:rsidRPr="00DA235D" w:rsidRDefault="0051459A" w:rsidP="00F8462F">
      <w:pPr>
        <w:widowControl w:val="0"/>
        <w:tabs>
          <w:tab w:val="left" w:pos="709"/>
        </w:tabs>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3.1.6.5.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459A" w:rsidRPr="00DA235D" w:rsidRDefault="0051459A" w:rsidP="00F8462F">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1459A" w:rsidRPr="00DA235D" w:rsidRDefault="0051459A" w:rsidP="00F8462F">
      <w:pPr>
        <w:widowControl w:val="0"/>
        <w:suppressAutoHyphens w:val="0"/>
        <w:autoSpaceDE w:val="0"/>
        <w:autoSpaceDN w:val="0"/>
        <w:spacing w:after="0" w:line="240" w:lineRule="auto"/>
        <w:ind w:firstLine="709"/>
        <w:jc w:val="both"/>
        <w:outlineLvl w:val="2"/>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Предоставление муниципальной услуги в электронной форме не предусмотрено.</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1459A" w:rsidRPr="00DA235D" w:rsidRDefault="00246D37" w:rsidP="00F8462F">
      <w:pPr>
        <w:widowControl w:val="0"/>
        <w:suppressAutoHyphens w:val="0"/>
        <w:autoSpaceDE w:val="0"/>
        <w:autoSpaceDN w:val="0"/>
        <w:spacing w:after="0" w:line="240" w:lineRule="auto"/>
        <w:ind w:firstLine="709"/>
        <w:jc w:val="both"/>
        <w:outlineLvl w:val="2"/>
        <w:rPr>
          <w:rFonts w:ascii="Times New Roman" w:eastAsia="Times New Roman" w:hAnsi="Times New Roman" w:cs="Times New Roman"/>
          <w:sz w:val="24"/>
          <w:szCs w:val="24"/>
          <w:lang w:eastAsia="ru-RU"/>
        </w:rPr>
      </w:pPr>
      <w:hyperlink r:id="rId12" w:history="1">
        <w:r w:rsidR="0051459A" w:rsidRPr="00DA235D">
          <w:rPr>
            <w:rFonts w:ascii="Times New Roman" w:eastAsia="Times New Roman" w:hAnsi="Times New Roman" w:cs="Times New Roman"/>
            <w:sz w:val="24"/>
            <w:szCs w:val="24"/>
            <w:lang w:eastAsia="ru-RU"/>
          </w:rPr>
          <w:t>3.3</w:t>
        </w:r>
      </w:hyperlink>
      <w:r w:rsidR="0051459A" w:rsidRPr="00DA235D">
        <w:rPr>
          <w:rFonts w:ascii="Times New Roman" w:eastAsia="Times New Roman" w:hAnsi="Times New Roman" w:cs="Times New Roman"/>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заявитель вправе представить в ОМСУ/МФЦ непосредственно, направить почтовым отправление</w:t>
      </w:r>
      <w:r w:rsidR="00CF450A" w:rsidRPr="00DA235D">
        <w:rPr>
          <w:rFonts w:ascii="Times New Roman" w:eastAsia="Times New Roman" w:hAnsi="Times New Roman" w:cs="Times New Roman"/>
          <w:sz w:val="24"/>
          <w:szCs w:val="24"/>
          <w:lang w:eastAsia="ru-RU"/>
        </w:rPr>
        <w:t xml:space="preserve">м, </w:t>
      </w:r>
      <w:r w:rsidRPr="00DA235D">
        <w:rPr>
          <w:rFonts w:ascii="Times New Roman" w:eastAsia="Times New Roman" w:hAnsi="Times New Roman" w:cs="Times New Roman"/>
          <w:sz w:val="24"/>
          <w:szCs w:val="24"/>
          <w:lang w:eastAsia="ru-RU"/>
        </w:rPr>
        <w:t>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и(или) ошибки.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w:t>
      </w:r>
      <w:r w:rsidRPr="00DA235D">
        <w:rPr>
          <w:rFonts w:ascii="Times New Roman" w:eastAsia="Times New Roman" w:hAnsi="Times New Roman" w:cs="Times New Roman"/>
          <w:sz w:val="24"/>
          <w:szCs w:val="24"/>
          <w:lang w:eastAsia="ru-RU"/>
        </w:rPr>
        <w:lastRenderedPageBreak/>
        <w:t>услуги (документ) ОМСУ направляет способом, указанным в заявлении о необходимости исправления допущенных опечаток и (или) ошибок.</w:t>
      </w:r>
    </w:p>
    <w:p w:rsidR="0051459A" w:rsidRPr="00DA235D" w:rsidRDefault="0051459A" w:rsidP="00F8462F">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1459A" w:rsidRPr="00DA235D" w:rsidRDefault="0051459A" w:rsidP="00F8462F">
      <w:pPr>
        <w:widowControl w:val="0"/>
        <w:suppressAutoHyphens w:val="0"/>
        <w:autoSpaceDE w:val="0"/>
        <w:autoSpaceDN w:val="0"/>
        <w:spacing w:after="0" w:line="240" w:lineRule="auto"/>
        <w:ind w:firstLine="540"/>
        <w:jc w:val="both"/>
        <w:outlineLvl w:val="1"/>
        <w:rPr>
          <w:rFonts w:ascii="Times New Roman" w:eastAsia="Times New Roman" w:hAnsi="Times New Roman" w:cs="Times New Roman"/>
          <w:b/>
          <w:sz w:val="24"/>
          <w:szCs w:val="24"/>
          <w:lang w:eastAsia="ru-RU"/>
        </w:rPr>
      </w:pPr>
    </w:p>
    <w:p w:rsidR="0051459A" w:rsidRPr="00DA235D" w:rsidRDefault="0051459A" w:rsidP="00DA235D">
      <w:pPr>
        <w:widowControl w:val="0"/>
        <w:suppressAutoHyphens w:val="0"/>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r w:rsidRPr="00DA235D">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51459A" w:rsidRPr="00DA235D" w:rsidRDefault="0051459A" w:rsidP="00F8462F">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ОМСУ проверок исполнения положений настоящего Регламента, иных нормативных правовых актов, регулирующих порядок выдачи специального разрешения на движение по автомобильным дорогам тяжеловесного и (или) крупногабаритного транспортного средства в случаях, предусмотренных действующим законодательством.</w:t>
      </w:r>
    </w:p>
    <w:p w:rsidR="0051459A" w:rsidRPr="00DA235D" w:rsidRDefault="0051459A" w:rsidP="00F8462F">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Плановые проверки предоставления муниципальной услуги проводятся ежеквартально на основании плана работы ОМСУ, утвержденного главой администрации ОМСУ.</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Для проведения проверки полноты и качества предоставления государственной услуги формируется комиссия из числа муниципальных служащих ОМСУ.</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глава администрации ОМСУ дает указания по устранению выявленных нарушений и контролирует их исполнение, виновные лица в случае выявления нарушений положений настоящего регламента привлекаются к ответственности в установленном действующим законодательством порядке.</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При проведении внеплановой проверки по обращению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w:t>
      </w:r>
      <w:r w:rsidRPr="00DA235D">
        <w:rPr>
          <w:rFonts w:ascii="Times New Roman" w:eastAsia="Times New Roman" w:hAnsi="Times New Roman" w:cs="Times New Roman"/>
          <w:sz w:val="24"/>
          <w:szCs w:val="24"/>
          <w:lang w:eastAsia="ru-RU"/>
        </w:rPr>
        <w:lastRenderedPageBreak/>
        <w:t>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Глава администрации ОМСУ несет персональную ответственность за обеспечение предоставления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Муниципальные служащие ОМСУ при предоставлении муниципальной услуги несут персональную ответственность:</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51459A" w:rsidRPr="00DA235D" w:rsidRDefault="0051459A" w:rsidP="00DA235D">
      <w:pPr>
        <w:widowControl w:val="0"/>
        <w:suppressAutoHyphens w:val="0"/>
        <w:autoSpaceDE w:val="0"/>
        <w:autoSpaceDN w:val="0"/>
        <w:spacing w:after="0" w:line="240" w:lineRule="auto"/>
        <w:jc w:val="both"/>
        <w:outlineLvl w:val="1"/>
        <w:rPr>
          <w:rFonts w:ascii="Times New Roman" w:eastAsia="Times New Roman" w:hAnsi="Times New Roman" w:cs="Times New Roman"/>
          <w:b/>
          <w:sz w:val="24"/>
          <w:szCs w:val="24"/>
          <w:lang w:eastAsia="ru-RU"/>
        </w:rPr>
      </w:pPr>
    </w:p>
    <w:p w:rsidR="0051459A" w:rsidRPr="00DA235D" w:rsidRDefault="0051459A" w:rsidP="00DA235D">
      <w:pPr>
        <w:widowControl w:val="0"/>
        <w:suppressAutoHyphens w:val="0"/>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r w:rsidRPr="00DA235D">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1459A" w:rsidRPr="00DA235D" w:rsidRDefault="0051459A" w:rsidP="00F8462F">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13" w:history="1">
        <w:r w:rsidRPr="00DA235D">
          <w:rPr>
            <w:rFonts w:ascii="Times New Roman" w:eastAsia="Times New Roman" w:hAnsi="Times New Roman" w:cs="Times New Roman"/>
            <w:sz w:val="24"/>
            <w:szCs w:val="24"/>
            <w:lang w:eastAsia="ru-RU"/>
          </w:rPr>
          <w:t>статье 15.1</w:t>
        </w:r>
      </w:hyperlink>
      <w:r w:rsidRPr="00DA235D">
        <w:rPr>
          <w:rFonts w:ascii="Times New Roman" w:eastAsia="Times New Roman" w:hAnsi="Times New Roman" w:cs="Times New Roman"/>
          <w:sz w:val="24"/>
          <w:szCs w:val="24"/>
          <w:lang w:eastAsia="ru-RU"/>
        </w:rPr>
        <w:t xml:space="preserve"> Федерального закона от 27.07.2010 № 210-ФЗ;</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DA235D">
          <w:rPr>
            <w:rFonts w:ascii="Times New Roman" w:eastAsia="Times New Roman" w:hAnsi="Times New Roman" w:cs="Times New Roman"/>
            <w:sz w:val="24"/>
            <w:szCs w:val="24"/>
            <w:lang w:eastAsia="ru-RU"/>
          </w:rPr>
          <w:t>частью 1.3 статьи 16</w:t>
        </w:r>
      </w:hyperlink>
      <w:r w:rsidRPr="00DA235D">
        <w:rPr>
          <w:rFonts w:ascii="Times New Roman" w:eastAsia="Times New Roman" w:hAnsi="Times New Roman" w:cs="Times New Roman"/>
          <w:sz w:val="24"/>
          <w:szCs w:val="24"/>
          <w:lang w:eastAsia="ru-RU"/>
        </w:rPr>
        <w:t xml:space="preserve"> Федерального закона от 27.07.2010 № 210-ФЗ;</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w:t>
      </w:r>
      <w:r w:rsidRPr="00DA235D">
        <w:rPr>
          <w:rFonts w:ascii="Times New Roman" w:eastAsia="Times New Roman" w:hAnsi="Times New Roman" w:cs="Times New Roman"/>
          <w:sz w:val="24"/>
          <w:szCs w:val="24"/>
          <w:lang w:eastAsia="ru-RU"/>
        </w:rPr>
        <w:lastRenderedPageBreak/>
        <w:t xml:space="preserve">услуг в полном объеме в порядке, определенном </w:t>
      </w:r>
      <w:hyperlink r:id="rId15" w:history="1">
        <w:r w:rsidRPr="00DA235D">
          <w:rPr>
            <w:rFonts w:ascii="Times New Roman" w:eastAsia="Times New Roman" w:hAnsi="Times New Roman" w:cs="Times New Roman"/>
            <w:sz w:val="24"/>
            <w:szCs w:val="24"/>
            <w:lang w:eastAsia="ru-RU"/>
          </w:rPr>
          <w:t>частью 1.3 статьи 16</w:t>
        </w:r>
      </w:hyperlink>
      <w:r w:rsidRPr="00DA235D">
        <w:rPr>
          <w:rFonts w:ascii="Times New Roman" w:eastAsia="Times New Roman" w:hAnsi="Times New Roman" w:cs="Times New Roman"/>
          <w:sz w:val="24"/>
          <w:szCs w:val="24"/>
          <w:lang w:eastAsia="ru-RU"/>
        </w:rPr>
        <w:t xml:space="preserve"> Федерального закона от 27.07.2010 № 210-ФЗ;</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7) отказ ОМСУ, должностного лица ОМСУ или его работника,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DA235D">
          <w:rPr>
            <w:rFonts w:ascii="Times New Roman" w:eastAsia="Times New Roman" w:hAnsi="Times New Roman" w:cs="Times New Roman"/>
            <w:sz w:val="24"/>
            <w:szCs w:val="24"/>
            <w:lang w:eastAsia="ru-RU"/>
          </w:rPr>
          <w:t>частью 1.3 статьи 16</w:t>
        </w:r>
      </w:hyperlink>
      <w:r w:rsidRPr="00DA235D">
        <w:rPr>
          <w:rFonts w:ascii="Times New Roman" w:eastAsia="Times New Roman" w:hAnsi="Times New Roman" w:cs="Times New Roman"/>
          <w:sz w:val="24"/>
          <w:szCs w:val="24"/>
          <w:lang w:eastAsia="ru-RU"/>
        </w:rPr>
        <w:t xml:space="preserve"> Федерального закона от 27.07.2010 № 210-ФЗ;</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proofErr w:type="gramStart"/>
      <w:r w:rsidRPr="00DA235D">
        <w:rPr>
          <w:rFonts w:ascii="Times New Roman" w:eastAsia="Times New Roman" w:hAnsi="Times New Roman" w:cs="Times New Roman"/>
          <w:sz w:val="24"/>
          <w:szCs w:val="24"/>
          <w:lang w:eastAsia="ru-RU"/>
        </w:rPr>
        <w:t>муниципальной  услуги</w:t>
      </w:r>
      <w:proofErr w:type="gramEnd"/>
      <w:r w:rsidRPr="00DA235D">
        <w:rPr>
          <w:rFonts w:ascii="Times New Roman" w:eastAsia="Times New Roman" w:hAnsi="Times New Roman" w:cs="Times New Roman"/>
          <w:sz w:val="24"/>
          <w:szCs w:val="24"/>
          <w:lang w:eastAsia="ru-RU"/>
        </w:rPr>
        <w:t>;</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A235D">
          <w:rPr>
            <w:rFonts w:ascii="Times New Roman" w:eastAsia="Times New Roman" w:hAnsi="Times New Roman" w:cs="Times New Roman"/>
            <w:sz w:val="24"/>
            <w:szCs w:val="24"/>
            <w:lang w:eastAsia="ru-RU"/>
          </w:rPr>
          <w:t>частью 1.3 статьи 16</w:t>
        </w:r>
      </w:hyperlink>
      <w:r w:rsidRPr="00DA235D">
        <w:rPr>
          <w:rFonts w:ascii="Times New Roman" w:eastAsia="Times New Roman" w:hAnsi="Times New Roman" w:cs="Times New Roman"/>
          <w:sz w:val="24"/>
          <w:szCs w:val="24"/>
          <w:lang w:eastAsia="ru-RU"/>
        </w:rPr>
        <w:t xml:space="preserve"> Федерального закона от 27.07.2010 № 210-ФЗ;</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A235D">
          <w:rPr>
            <w:rFonts w:ascii="Times New Roman" w:eastAsia="Times New Roman" w:hAnsi="Times New Roman" w:cs="Times New Roman"/>
            <w:sz w:val="24"/>
            <w:szCs w:val="24"/>
            <w:lang w:eastAsia="ru-RU"/>
          </w:rPr>
          <w:t>пунктом 4 части 1 статьи 7</w:t>
        </w:r>
      </w:hyperlink>
      <w:r w:rsidRPr="00DA235D">
        <w:rPr>
          <w:rFonts w:ascii="Times New Roman" w:eastAsia="Times New Roman" w:hAnsi="Times New Roman" w:cs="Times New Roman"/>
          <w:sz w:val="24"/>
          <w:szCs w:val="24"/>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A235D">
          <w:rPr>
            <w:rFonts w:ascii="Times New Roman" w:eastAsia="Times New Roman" w:hAnsi="Times New Roman" w:cs="Times New Roman"/>
            <w:sz w:val="24"/>
            <w:szCs w:val="24"/>
            <w:lang w:eastAsia="ru-RU"/>
          </w:rPr>
          <w:t>частью 1.3 статьи 16</w:t>
        </w:r>
      </w:hyperlink>
      <w:r w:rsidRPr="00DA235D">
        <w:rPr>
          <w:rFonts w:ascii="Times New Roman" w:eastAsia="Times New Roman" w:hAnsi="Times New Roman" w:cs="Times New Roman"/>
          <w:sz w:val="24"/>
          <w:szCs w:val="24"/>
          <w:lang w:eastAsia="ru-RU"/>
        </w:rPr>
        <w:t xml:space="preserve"> Федерального закона от 27.07.2010 № 210-ФЗ.</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5.3. Информация об органах местного самоуправления, организациях, должностных лицах, которым может быть направлена жалоба.</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ОМСУ,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ОМСУ подаются в органы прокуратуры Российской Федерации. Жалобы на решения и действия (бездействие) работника ГБУ ЛО "МФЦ" подаются руководителю ГБУ ЛО "МФЦ". Жалобы на решения и действия (бездействие) ГБУ ЛО "МФЦ" подаются в Комитет экономического развития и инвестиционной деятельности Ленинградской области, являющийся учредителем ГБУ ЛО "МФЦ", или должностному лицу, уполномоченному нормативным правовым актом Ленинградской области.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Жалоба на решения и действия (бездействие) ОМСУ, должностного лица ОМСУ или его работника, главы администрации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DA235D">
        <w:rPr>
          <w:rFonts w:ascii="Times New Roman" w:eastAsia="Times New Roman" w:hAnsi="Times New Roman" w:cs="Times New Roman"/>
          <w:sz w:val="24"/>
          <w:szCs w:val="24"/>
          <w:lang w:eastAsia="ru-RU"/>
        </w:rPr>
        <w:lastRenderedPageBreak/>
        <w:t>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5.4. Порядок подачи и рассмотрения жалобы.</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A235D">
          <w:rPr>
            <w:rFonts w:ascii="Times New Roman" w:eastAsia="Times New Roman" w:hAnsi="Times New Roman" w:cs="Times New Roman"/>
            <w:sz w:val="24"/>
            <w:szCs w:val="24"/>
            <w:lang w:eastAsia="ru-RU"/>
          </w:rPr>
          <w:t>части 5 статьи 11.2</w:t>
        </w:r>
      </w:hyperlink>
      <w:r w:rsidRPr="00DA235D">
        <w:rPr>
          <w:rFonts w:ascii="Times New Roman" w:eastAsia="Times New Roman" w:hAnsi="Times New Roman" w:cs="Times New Roman"/>
          <w:sz w:val="24"/>
          <w:szCs w:val="24"/>
          <w:lang w:eastAsia="ru-RU"/>
        </w:rPr>
        <w:t xml:space="preserve"> Федерального закона № 210-ФЗ.</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письменной жалобе в обязательном порядке указываются: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наименование ОМСУ, должностного лица ОМСУ или его работника, филиала, отдела, удаленного рабочего места ГБУ ЛО "МФЦ", его руководителя и(или) работника, решения и действия (бездействие) которых обжалуются;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сведения об обжалуемых решениях и действиях (бездействии) ОМСУ, должностного лица ОМСУ или его работника, филиала, отдела, удаленного рабочего места ГБУ ЛО «МФЦ», его работника;</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ОМСУ, должностного лица ОМСУ или его работника,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A235D">
          <w:rPr>
            <w:rFonts w:ascii="Times New Roman" w:eastAsia="Times New Roman" w:hAnsi="Times New Roman" w:cs="Times New Roman"/>
            <w:sz w:val="24"/>
            <w:szCs w:val="24"/>
            <w:lang w:eastAsia="ru-RU"/>
          </w:rPr>
          <w:t>статьей 11.1</w:t>
        </w:r>
      </w:hyperlink>
      <w:r w:rsidRPr="00DA235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5.5. Срок рассмотрения жалобы.</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Жалоба, поступившая в ОМСУ, ГБУ ЛО «МФЦ"» учредителю ГБУ ЛО «МФЦ», подлежит рассмотрению в течение пятнадцати рабочих дней со дня ее регистрации, а в случае обжалования отказа ОМСУ,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5.6. Результат рассмотрения жалобы.</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ОМСУ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2) в удовлетворении жалобы отказывается.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5.7. Порядок информирования заявителя о результатах рассмотрения жалобы.</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ОМСУ,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В случае </w:t>
      </w:r>
      <w:proofErr w:type="gramStart"/>
      <w:r w:rsidRPr="00DA235D">
        <w:rPr>
          <w:rFonts w:ascii="Times New Roman" w:eastAsia="Times New Roman" w:hAnsi="Times New Roman" w:cs="Times New Roman"/>
          <w:sz w:val="24"/>
          <w:szCs w:val="24"/>
          <w:lang w:eastAsia="ru-RU"/>
        </w:rPr>
        <w:t>признания жалобы</w:t>
      </w:r>
      <w:proofErr w:type="gramEnd"/>
      <w:r w:rsidRPr="00DA235D">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Pr="00DA235D">
        <w:rPr>
          <w:rFonts w:ascii="Times New Roman" w:eastAsia="Times New Roman" w:hAnsi="Times New Roman" w:cs="Times New Roman"/>
          <w:sz w:val="24"/>
          <w:szCs w:val="24"/>
          <w:lang w:eastAsia="ru-RU"/>
        </w:rPr>
        <w:lastRenderedPageBreak/>
        <w:t>обжалования принятого решения.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5.8. Порядок обжалования решения по жалобе.</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Решение по жалобе, принятое главой администрации ОМСУ, может быть обжаловано в органы прокуратуры Российской Федерации. Решение по жалобе, принятое руководителем ГБУ ЛО "МФЦ", может быть обжаловано в Комитет экономического развития и инвестиционной деятельности Ленинградской области, являющийся учредителем ГБУ ЛО "МФЦ", или должностному лицу, уполномоченному нормативным правовым актом Ленинградской области.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Жалоба в органы прокуратуры Российской Федерации может быть направлена по почте, через многофункциональный центр, с использованием информационно-телекоммуникационной сети "Интернет" на адрес электронной почты органа прокуратуры, а также может быть принята при личном приеме заявителя в органе прокуратуры.</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Жалоба в Комитет экономического развития и инвестиционной деятельности Ленинградской области может быть направлена по почте, с использованием информационно-телекоммуникационной сети "Интернет" на адрес электронной почты Комитета экономического развития и инвестиционной деятельности Ленинградской области (econ@lenreg.ru), ЕПГУ либо ПГУ ЛО, а также может быть принята при личном приеме заявителя в Комитете экономического развития и инвестиционной деятельности Ленинградской области.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5.9. Право заявителя на получение информации и документов, необходимых для обоснования и рассмотрения жалобы.</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Заявитель вправе для обоснования жалобы получить информацию и документы, необходимые для рассмотрения жалобы, в ОМСУ, ГБУ ЛО "МФЦ" и Комитете экономического развития и инвестиционной деятельности Ленинградской области.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DA235D">
          <w:rPr>
            <w:rFonts w:ascii="Times New Roman" w:eastAsia="Times New Roman" w:hAnsi="Times New Roman" w:cs="Times New Roman"/>
            <w:sz w:val="24"/>
            <w:szCs w:val="24"/>
            <w:lang w:eastAsia="ru-RU"/>
          </w:rPr>
          <w:t>статьей 11.1</w:t>
        </w:r>
      </w:hyperlink>
      <w:r w:rsidRPr="00DA235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5.10. Способы информирования заявителей о порядке подачи и рассмотрения жалобы.</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ОМСУ, Комитета экономического развития и инвестиционной деятельности Ленинградской области официального сайта Администрации Ленинградской области в сети "Интернет" (www.lenobl.ru).</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ОМСУ, Комитетом экономического развития и инвестиционной деятельности Ленинградской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В случае </w:t>
      </w:r>
      <w:proofErr w:type="gramStart"/>
      <w:r w:rsidRPr="00DA235D">
        <w:rPr>
          <w:rFonts w:ascii="Times New Roman" w:eastAsia="Times New Roman" w:hAnsi="Times New Roman" w:cs="Times New Roman"/>
          <w:sz w:val="24"/>
          <w:szCs w:val="24"/>
          <w:lang w:eastAsia="ru-RU"/>
        </w:rPr>
        <w:t>признания жалобы</w:t>
      </w:r>
      <w:proofErr w:type="gramEnd"/>
      <w:r w:rsidRPr="00DA235D">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A235D" w:rsidRDefault="0051459A" w:rsidP="00DA235D">
      <w:pPr>
        <w:widowControl w:val="0"/>
        <w:suppressAutoHyphens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DA235D">
        <w:rPr>
          <w:rFonts w:ascii="Times New Roman" w:eastAsia="Times New Roman" w:hAnsi="Times New Roman" w:cs="Times New Roman"/>
          <w:b/>
          <w:sz w:val="24"/>
          <w:szCs w:val="24"/>
          <w:lang w:eastAsia="ru-RU"/>
        </w:rPr>
        <w:t xml:space="preserve">6. Особенности выполнения административных процедур </w:t>
      </w:r>
    </w:p>
    <w:p w:rsidR="0051459A" w:rsidRPr="00DA235D" w:rsidRDefault="0051459A" w:rsidP="00DA235D">
      <w:pPr>
        <w:widowControl w:val="0"/>
        <w:suppressAutoHyphens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DA235D">
        <w:rPr>
          <w:rFonts w:ascii="Times New Roman" w:eastAsia="Times New Roman" w:hAnsi="Times New Roman" w:cs="Times New Roman"/>
          <w:b/>
          <w:sz w:val="24"/>
          <w:szCs w:val="24"/>
          <w:lang w:eastAsia="ru-RU"/>
        </w:rPr>
        <w:t>в многофункциональных центрах</w:t>
      </w:r>
    </w:p>
    <w:p w:rsidR="0051459A" w:rsidRPr="00DA235D" w:rsidRDefault="0051459A" w:rsidP="00F8462F">
      <w:pPr>
        <w:widowControl w:val="0"/>
        <w:suppressAutoHyphens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б) определяет предмет обращения;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 проводит проверку правильности заполнения обращения;</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ж) направляет копии документов и реестр документов в ОМСУ:</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6.3. При указании заявителем места получения ответа (результата предоставления </w:t>
      </w:r>
      <w:proofErr w:type="gramStart"/>
      <w:r w:rsidRPr="00DA235D">
        <w:rPr>
          <w:rFonts w:ascii="Times New Roman" w:eastAsia="Times New Roman" w:hAnsi="Times New Roman" w:cs="Times New Roman"/>
          <w:sz w:val="24"/>
          <w:szCs w:val="24"/>
          <w:lang w:eastAsia="ru-RU"/>
        </w:rPr>
        <w:t>муниципальной  услуги</w:t>
      </w:r>
      <w:proofErr w:type="gramEnd"/>
      <w:r w:rsidRPr="00DA235D">
        <w:rPr>
          <w:rFonts w:ascii="Times New Roman" w:eastAsia="Times New Roman" w:hAnsi="Times New Roman" w:cs="Times New Roman"/>
          <w:sz w:val="24"/>
          <w:szCs w:val="24"/>
          <w:lang w:eastAsia="ru-RU"/>
        </w:rPr>
        <w:t>)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DA235D">
          <w:rPr>
            <w:rFonts w:ascii="Times New Roman" w:eastAsia="Times New Roman" w:hAnsi="Times New Roman" w:cs="Times New Roman"/>
            <w:sz w:val="24"/>
            <w:szCs w:val="24"/>
            <w:lang w:eastAsia="ru-RU"/>
          </w:rPr>
          <w:t>требованиями</w:t>
        </w:r>
      </w:hyperlink>
      <w:r w:rsidRPr="00DA235D">
        <w:rPr>
          <w:rFonts w:ascii="Times New Roman" w:eastAsia="Times New Roman" w:hAnsi="Times New Roman" w:cs="Times New Roman"/>
          <w:sz w:val="24"/>
          <w:szCs w:val="24"/>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w:t>
      </w:r>
      <w:r w:rsidRPr="00DA235D">
        <w:rPr>
          <w:rFonts w:ascii="Times New Roman" w:eastAsia="Times New Roman" w:hAnsi="Times New Roman" w:cs="Times New Roman"/>
          <w:sz w:val="24"/>
          <w:szCs w:val="24"/>
          <w:lang w:eastAsia="ru-RU"/>
        </w:rPr>
        <w:lastRenderedPageBreak/>
        <w:t>18.03.2015 № 250.</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A235D">
        <w:rPr>
          <w:rFonts w:ascii="Times New Roman" w:eastAsia="Times New Roman" w:hAnsi="Times New Roman" w:cs="Times New Roman"/>
          <w:sz w:val="24"/>
          <w:szCs w:val="24"/>
          <w:lang w:eastAsia="ru-RU"/>
        </w:rPr>
        <w:t xml:space="preserve">. </w:t>
      </w:r>
      <w:r w:rsidRPr="00DA235D">
        <w:rPr>
          <w:rFonts w:ascii="Times New Roman" w:eastAsia="Times New Roman" w:hAnsi="Times New Roman" w:cs="Times New Roman"/>
          <w:sz w:val="24"/>
          <w:szCs w:val="24"/>
          <w:lang w:eastAsia="ru-RU"/>
        </w:rPr>
        <w:t>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p>
    <w:p w:rsidR="0051459A" w:rsidRPr="00DA235D" w:rsidRDefault="0051459A" w:rsidP="00F8462F">
      <w:pPr>
        <w:widowControl w:val="0"/>
        <w:suppressAutoHyphens w:val="0"/>
        <w:autoSpaceDE w:val="0"/>
        <w:autoSpaceDN w:val="0"/>
        <w:spacing w:after="0" w:line="240" w:lineRule="auto"/>
        <w:ind w:firstLine="709"/>
        <w:jc w:val="both"/>
        <w:rPr>
          <w:rFonts w:ascii="Times New Roman" w:eastAsia="Times New Roman" w:hAnsi="Times New Roman" w:cs="Times New Roman"/>
          <w:strike/>
          <w:color w:val="000000" w:themeColor="text1"/>
          <w:sz w:val="24"/>
          <w:szCs w:val="24"/>
          <w:lang w:eastAsia="ru-RU"/>
        </w:rPr>
      </w:pPr>
      <w:ins w:id="8" w:author="Юлия Александровна Павлова" w:date="2022-06-10T13:54:00Z">
        <w:r w:rsidRPr="00DA235D">
          <w:rPr>
            <w:rFonts w:ascii="Times New Roman" w:eastAsia="Times New Roman" w:hAnsi="Times New Roman" w:cs="Times New Roman"/>
            <w:color w:val="000000" w:themeColor="text1"/>
            <w:sz w:val="24"/>
            <w:szCs w:val="24"/>
            <w:lang w:eastAsia="ru-RU"/>
          </w:rPr>
          <w:t xml:space="preserve">6.4. </w:t>
        </w:r>
      </w:ins>
      <w:ins w:id="9" w:author="Юлия Александровна Павлова" w:date="2022-06-10T13:53:00Z">
        <w:r w:rsidRPr="00DA235D">
          <w:rPr>
            <w:rFonts w:ascii="Times New Roman" w:eastAsia="Times New Roman" w:hAnsi="Times New Roman" w:cs="Times New Roman"/>
            <w:color w:val="000000" w:themeColor="text1"/>
            <w:sz w:val="24"/>
            <w:szCs w:val="24"/>
            <w:lang w:eastAsia="ru-RU"/>
          </w:rPr>
          <w:t>При вводе безбумажного электронного документооборота</w:t>
        </w:r>
      </w:ins>
      <w:r w:rsidRPr="00DA235D">
        <w:rPr>
          <w:rFonts w:ascii="Times New Roman" w:eastAsia="Times New Roman" w:hAnsi="Times New Roman" w:cs="Times New Roman"/>
          <w:color w:val="000000" w:themeColor="text1"/>
          <w:sz w:val="24"/>
          <w:szCs w:val="24"/>
          <w:lang w:eastAsia="ru-RU"/>
        </w:rPr>
        <w:t xml:space="preserve"> </w:t>
      </w:r>
      <w:ins w:id="10" w:author="Юлия Александровна Павлова" w:date="2022-06-10T13:53:00Z">
        <w:r w:rsidRPr="00DA235D">
          <w:rPr>
            <w:rFonts w:ascii="Times New Roman" w:eastAsia="Times New Roman" w:hAnsi="Times New Roman" w:cs="Times New Roman"/>
            <w:color w:val="000000" w:themeColor="text1"/>
            <w:sz w:val="24"/>
            <w:szCs w:val="24"/>
            <w:lang w:eastAsia="ru-RU"/>
          </w:rPr>
          <w:t>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ins>
    </w:p>
    <w:p w:rsidR="0051459A" w:rsidRPr="00DA235D" w:rsidRDefault="0051459A" w:rsidP="00F8462F">
      <w:pPr>
        <w:widowControl w:val="0"/>
        <w:suppressAutoHyphens w:val="0"/>
        <w:autoSpaceDE w:val="0"/>
        <w:autoSpaceDN w:val="0"/>
        <w:spacing w:after="0" w:line="240" w:lineRule="auto"/>
        <w:ind w:firstLine="709"/>
        <w:rPr>
          <w:rFonts w:ascii="Times New Roman" w:eastAsia="Times New Roman" w:hAnsi="Times New Roman" w:cs="Times New Roman"/>
          <w:color w:val="000000" w:themeColor="text1"/>
          <w:sz w:val="24"/>
          <w:szCs w:val="24"/>
          <w:lang w:eastAsia="ru-RU"/>
        </w:rPr>
      </w:pPr>
    </w:p>
    <w:p w:rsidR="0051459A" w:rsidRPr="00DA235D" w:rsidRDefault="0051459A" w:rsidP="0051459A">
      <w:pPr>
        <w:widowControl w:val="0"/>
        <w:suppressAutoHyphens w:val="0"/>
        <w:autoSpaceDE w:val="0"/>
        <w:autoSpaceDN w:val="0"/>
        <w:spacing w:after="0" w:line="240" w:lineRule="auto"/>
        <w:ind w:firstLine="709"/>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ind w:firstLine="709"/>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ind w:firstLine="709"/>
        <w:jc w:val="right"/>
        <w:rPr>
          <w:rFonts w:ascii="Times New Roman" w:eastAsia="Times New Roman" w:hAnsi="Times New Roman" w:cs="Times New Roman"/>
          <w:sz w:val="28"/>
          <w:szCs w:val="28"/>
          <w:lang w:eastAsia="ru-RU"/>
        </w:rPr>
        <w:sectPr w:rsidR="0051459A" w:rsidRPr="00DA235D" w:rsidSect="0051459A">
          <w:pgSz w:w="11905" w:h="16838"/>
          <w:pgMar w:top="1134" w:right="567" w:bottom="1134" w:left="1134" w:header="0" w:footer="0" w:gutter="0"/>
          <w:cols w:space="720"/>
        </w:sectPr>
      </w:pPr>
    </w:p>
    <w:p w:rsidR="0051459A" w:rsidRPr="00DA235D" w:rsidRDefault="0051459A" w:rsidP="0051459A">
      <w:pPr>
        <w:widowControl w:val="0"/>
        <w:suppressAutoHyphens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Приложение №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1459A" w:rsidRPr="00DA235D" w:rsidTr="000D3370">
        <w:tc>
          <w:tcPr>
            <w:tcW w:w="4592" w:type="dxa"/>
            <w:tcBorders>
              <w:top w:val="nil"/>
              <w:left w:val="nil"/>
              <w:bottom w:val="nil"/>
              <w:right w:val="nil"/>
            </w:tcBorders>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Реквизиты заявителя</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Исх. от _____________ N 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поступило в __________________</w:t>
            </w:r>
          </w:p>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(ОМСУ)</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дата ________________ N _________</w:t>
            </w:r>
          </w:p>
        </w:tc>
        <w:tc>
          <w:tcPr>
            <w:tcW w:w="4479" w:type="dxa"/>
            <w:tcBorders>
              <w:top w:val="nil"/>
              <w:left w:val="nil"/>
              <w:bottom w:val="nil"/>
              <w:right w:val="nil"/>
            </w:tcBorders>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tc>
      </w:tr>
      <w:tr w:rsidR="0051459A" w:rsidRPr="00DA235D" w:rsidTr="000D3370">
        <w:tc>
          <w:tcPr>
            <w:tcW w:w="9071" w:type="dxa"/>
            <w:gridSpan w:val="2"/>
            <w:tcBorders>
              <w:top w:val="nil"/>
              <w:left w:val="nil"/>
              <w:bottom w:val="nil"/>
              <w:right w:val="nil"/>
            </w:tcBorders>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tc>
      </w:tr>
      <w:tr w:rsidR="0051459A" w:rsidRPr="00DA235D" w:rsidTr="000D3370">
        <w:tc>
          <w:tcPr>
            <w:tcW w:w="9071" w:type="dxa"/>
            <w:gridSpan w:val="2"/>
            <w:tcBorders>
              <w:top w:val="nil"/>
              <w:left w:val="nil"/>
              <w:bottom w:val="nil"/>
              <w:right w:val="nil"/>
            </w:tcBorders>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bookmarkStart w:id="11" w:name="P564"/>
            <w:bookmarkEnd w:id="11"/>
            <w:r w:rsidRPr="00DA235D">
              <w:rPr>
                <w:rFonts w:ascii="Times New Roman" w:eastAsia="Times New Roman" w:hAnsi="Times New Roman" w:cs="Times New Roman"/>
                <w:sz w:val="24"/>
                <w:szCs w:val="24"/>
                <w:lang w:eastAsia="ru-RU"/>
              </w:rPr>
              <w:t>ЗАЯВЛЕНИЕ</w:t>
            </w:r>
          </w:p>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на получение специального разрешения на движение по автомобильным дорогам тяжеловесного и(или) крупногабаритного транспортного средства</w:t>
            </w:r>
          </w:p>
        </w:tc>
      </w:tr>
    </w:tbl>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1380"/>
        <w:gridCol w:w="346"/>
        <w:gridCol w:w="826"/>
        <w:gridCol w:w="689"/>
        <w:gridCol w:w="567"/>
        <w:gridCol w:w="916"/>
        <w:gridCol w:w="737"/>
        <w:gridCol w:w="567"/>
        <w:gridCol w:w="1514"/>
      </w:tblGrid>
      <w:tr w:rsidR="0051459A" w:rsidRPr="00DA235D" w:rsidTr="000D3370">
        <w:tc>
          <w:tcPr>
            <w:tcW w:w="9072" w:type="dxa"/>
            <w:gridSpan w:val="10"/>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51459A" w:rsidRPr="00DA235D" w:rsidTr="000D3370">
        <w:tc>
          <w:tcPr>
            <w:tcW w:w="9072" w:type="dxa"/>
            <w:gridSpan w:val="10"/>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2" w:type="dxa"/>
            <w:gridSpan w:val="10"/>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4082"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ИНН, ОГРН/ОГРНИП владельца транспортного средства</w:t>
            </w:r>
          </w:p>
        </w:tc>
        <w:tc>
          <w:tcPr>
            <w:tcW w:w="4990" w:type="dxa"/>
            <w:gridSpan w:val="6"/>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2" w:type="dxa"/>
            <w:gridSpan w:val="10"/>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Маршрут движения</w:t>
            </w:r>
          </w:p>
        </w:tc>
      </w:tr>
      <w:tr w:rsidR="0051459A" w:rsidRPr="00DA235D" w:rsidTr="000D3370">
        <w:tc>
          <w:tcPr>
            <w:tcW w:w="9072" w:type="dxa"/>
            <w:gridSpan w:val="10"/>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6254" w:type="dxa"/>
            <w:gridSpan w:val="7"/>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Вид перевозки (межрегиональная, местная)</w:t>
            </w:r>
          </w:p>
        </w:tc>
        <w:tc>
          <w:tcPr>
            <w:tcW w:w="2818"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4082"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На срок</w:t>
            </w:r>
          </w:p>
        </w:tc>
        <w:tc>
          <w:tcPr>
            <w:tcW w:w="689"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с</w:t>
            </w:r>
          </w:p>
        </w:tc>
        <w:tc>
          <w:tcPr>
            <w:tcW w:w="2220"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567"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w:t>
            </w:r>
          </w:p>
        </w:tc>
        <w:tc>
          <w:tcPr>
            <w:tcW w:w="1514"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4082"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На количество поездок</w:t>
            </w:r>
          </w:p>
        </w:tc>
        <w:tc>
          <w:tcPr>
            <w:tcW w:w="4990" w:type="dxa"/>
            <w:gridSpan w:val="6"/>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4082"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Характеристика груза (при наличии груза):</w:t>
            </w:r>
          </w:p>
        </w:tc>
        <w:tc>
          <w:tcPr>
            <w:tcW w:w="1256"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Делимый</w:t>
            </w:r>
          </w:p>
        </w:tc>
        <w:tc>
          <w:tcPr>
            <w:tcW w:w="1653"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да</w:t>
            </w:r>
          </w:p>
        </w:tc>
        <w:tc>
          <w:tcPr>
            <w:tcW w:w="2081"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нет</w:t>
            </w:r>
          </w:p>
        </w:tc>
      </w:tr>
      <w:tr w:rsidR="0051459A" w:rsidRPr="00DA235D" w:rsidTr="000D3370">
        <w:tc>
          <w:tcPr>
            <w:tcW w:w="5338" w:type="dxa"/>
            <w:gridSpan w:val="6"/>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Наименование </w:t>
            </w:r>
            <w:hyperlink w:anchor="P635" w:history="1">
              <w:r w:rsidRPr="00DA235D">
                <w:rPr>
                  <w:rFonts w:ascii="Times New Roman" w:eastAsia="Times New Roman" w:hAnsi="Times New Roman" w:cs="Times New Roman"/>
                  <w:color w:val="0000FF"/>
                  <w:sz w:val="24"/>
                  <w:szCs w:val="24"/>
                  <w:lang w:eastAsia="ru-RU"/>
                </w:rPr>
                <w:t>&lt;1&gt;</w:t>
              </w:r>
            </w:hyperlink>
          </w:p>
        </w:tc>
        <w:tc>
          <w:tcPr>
            <w:tcW w:w="1653"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Габариты (м)</w:t>
            </w:r>
          </w:p>
        </w:tc>
        <w:tc>
          <w:tcPr>
            <w:tcW w:w="2081"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Масса (т)</w:t>
            </w:r>
          </w:p>
        </w:tc>
      </w:tr>
      <w:tr w:rsidR="0051459A" w:rsidRPr="00DA235D" w:rsidTr="000D3370">
        <w:tc>
          <w:tcPr>
            <w:tcW w:w="5338" w:type="dxa"/>
            <w:gridSpan w:val="6"/>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1653"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2081"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5338" w:type="dxa"/>
            <w:gridSpan w:val="6"/>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Длина свеса (м) (при наличии)</w:t>
            </w:r>
          </w:p>
        </w:tc>
        <w:tc>
          <w:tcPr>
            <w:tcW w:w="3734"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2" w:type="dxa"/>
            <w:gridSpan w:val="10"/>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51459A" w:rsidRPr="00DA235D" w:rsidTr="000D3370">
        <w:tc>
          <w:tcPr>
            <w:tcW w:w="9072" w:type="dxa"/>
            <w:gridSpan w:val="10"/>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2" w:type="dxa"/>
            <w:gridSpan w:val="10"/>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Параметры транспортного средства (автопоезда)</w:t>
            </w:r>
          </w:p>
        </w:tc>
      </w:tr>
      <w:tr w:rsidR="0051459A" w:rsidRPr="00DA235D" w:rsidTr="000D3370">
        <w:tc>
          <w:tcPr>
            <w:tcW w:w="4082" w:type="dxa"/>
            <w:gridSpan w:val="4"/>
            <w:vMerge w:val="restart"/>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Масса транспортного средства (автопоезда) без груза/с грузом (т)</w:t>
            </w:r>
          </w:p>
        </w:tc>
        <w:tc>
          <w:tcPr>
            <w:tcW w:w="1256" w:type="dxa"/>
            <w:gridSpan w:val="2"/>
            <w:vMerge w:val="restart"/>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1653"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Масса тягача (т)</w:t>
            </w:r>
          </w:p>
        </w:tc>
        <w:tc>
          <w:tcPr>
            <w:tcW w:w="2081"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Масса прицепа (полуприцепа) (т)</w:t>
            </w:r>
          </w:p>
        </w:tc>
      </w:tr>
      <w:tr w:rsidR="0051459A" w:rsidRPr="00DA235D" w:rsidTr="000D3370">
        <w:tc>
          <w:tcPr>
            <w:tcW w:w="4082" w:type="dxa"/>
            <w:gridSpan w:val="4"/>
            <w:vMerge/>
          </w:tcPr>
          <w:p w:rsidR="0051459A" w:rsidRPr="00DA235D" w:rsidRDefault="0051459A" w:rsidP="0051459A">
            <w:pPr>
              <w:suppressAutoHyphens w:val="0"/>
              <w:rPr>
                <w:rFonts w:ascii="Times New Roman" w:eastAsia="Times New Roman" w:hAnsi="Times New Roman" w:cs="Times New Roman"/>
                <w:sz w:val="24"/>
                <w:szCs w:val="24"/>
                <w:lang w:eastAsia="en-US"/>
              </w:rPr>
            </w:pPr>
          </w:p>
        </w:tc>
        <w:tc>
          <w:tcPr>
            <w:tcW w:w="1256" w:type="dxa"/>
            <w:gridSpan w:val="2"/>
            <w:vMerge/>
          </w:tcPr>
          <w:p w:rsidR="0051459A" w:rsidRPr="00DA235D" w:rsidRDefault="0051459A" w:rsidP="0051459A">
            <w:pPr>
              <w:suppressAutoHyphens w:val="0"/>
              <w:rPr>
                <w:rFonts w:ascii="Times New Roman" w:eastAsia="Times New Roman" w:hAnsi="Times New Roman" w:cs="Times New Roman"/>
                <w:sz w:val="24"/>
                <w:szCs w:val="24"/>
                <w:lang w:eastAsia="en-US"/>
              </w:rPr>
            </w:pPr>
          </w:p>
        </w:tc>
        <w:tc>
          <w:tcPr>
            <w:tcW w:w="1653"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2081"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4082"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Расстояния между осями (м)</w:t>
            </w:r>
          </w:p>
        </w:tc>
        <w:tc>
          <w:tcPr>
            <w:tcW w:w="4990" w:type="dxa"/>
            <w:gridSpan w:val="6"/>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4082"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Нагрузки на оси (т)</w:t>
            </w:r>
          </w:p>
        </w:tc>
        <w:tc>
          <w:tcPr>
            <w:tcW w:w="1256"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1653"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2081"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2" w:type="dxa"/>
            <w:gridSpan w:val="10"/>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Габариты транспортного средства (автопоезда):</w:t>
            </w:r>
          </w:p>
        </w:tc>
      </w:tr>
      <w:tr w:rsidR="0051459A" w:rsidRPr="00DA235D" w:rsidTr="000D3370">
        <w:tc>
          <w:tcPr>
            <w:tcW w:w="1530"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Длина (м)</w:t>
            </w:r>
          </w:p>
        </w:tc>
        <w:tc>
          <w:tcPr>
            <w:tcW w:w="1726"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Ширина (м)</w:t>
            </w:r>
          </w:p>
        </w:tc>
        <w:tc>
          <w:tcPr>
            <w:tcW w:w="2082"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Высота (м)</w:t>
            </w:r>
          </w:p>
        </w:tc>
        <w:tc>
          <w:tcPr>
            <w:tcW w:w="3734" w:type="dxa"/>
            <w:gridSpan w:val="4"/>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Минимальный радиус поворота с грузом (м)</w:t>
            </w:r>
          </w:p>
        </w:tc>
      </w:tr>
      <w:tr w:rsidR="0051459A" w:rsidRPr="00DA235D" w:rsidTr="000D3370">
        <w:tc>
          <w:tcPr>
            <w:tcW w:w="1530"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1726"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2082"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734"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5338" w:type="dxa"/>
            <w:gridSpan w:val="6"/>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Необходимость автомобиля сопровождения (прикрытия)</w:t>
            </w:r>
          </w:p>
        </w:tc>
        <w:tc>
          <w:tcPr>
            <w:tcW w:w="3734"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6991" w:type="dxa"/>
            <w:gridSpan w:val="8"/>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Предполагаемая максимальная скорость движения транспортного средства (автопоезда) (км/час)</w:t>
            </w:r>
          </w:p>
        </w:tc>
        <w:tc>
          <w:tcPr>
            <w:tcW w:w="2081"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6991" w:type="dxa"/>
            <w:gridSpan w:val="8"/>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Банковские реквизиты</w:t>
            </w:r>
          </w:p>
        </w:tc>
        <w:tc>
          <w:tcPr>
            <w:tcW w:w="2081"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2" w:type="dxa"/>
            <w:gridSpan w:val="10"/>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2" w:type="dxa"/>
            <w:gridSpan w:val="10"/>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Оплату гарантируем</w:t>
            </w:r>
          </w:p>
        </w:tc>
      </w:tr>
      <w:tr w:rsidR="0051459A" w:rsidRPr="00DA235D" w:rsidTr="000D3370">
        <w:tc>
          <w:tcPr>
            <w:tcW w:w="2910"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344" w:type="dxa"/>
            <w:gridSpan w:val="5"/>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2818"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2910"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(должность)</w:t>
            </w:r>
          </w:p>
        </w:tc>
        <w:tc>
          <w:tcPr>
            <w:tcW w:w="3344" w:type="dxa"/>
            <w:gridSpan w:val="5"/>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(подпись)</w:t>
            </w:r>
          </w:p>
        </w:tc>
        <w:tc>
          <w:tcPr>
            <w:tcW w:w="2818"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(Фамилия, имя, отчество (при наличии)</w:t>
            </w:r>
          </w:p>
        </w:tc>
      </w:tr>
    </w:tbl>
    <w:p w:rsidR="0051459A" w:rsidRPr="00DA235D" w:rsidRDefault="0051459A" w:rsidP="0051459A">
      <w:pPr>
        <w:suppressAutoHyphens w:val="0"/>
        <w:rPr>
          <w:rFonts w:ascii="Times New Roman" w:eastAsia="Times New Roman" w:hAnsi="Times New Roman" w:cs="Times New Roman"/>
          <w:sz w:val="24"/>
          <w:szCs w:val="24"/>
          <w:lang w:eastAsia="en-US"/>
        </w:rPr>
        <w:sectPr w:rsidR="0051459A" w:rsidRPr="00DA235D" w:rsidSect="000D3370">
          <w:pgSz w:w="11905" w:h="16838"/>
          <w:pgMar w:top="1134" w:right="567" w:bottom="1134" w:left="1134" w:header="0" w:footer="0" w:gutter="0"/>
          <w:cols w:space="720"/>
        </w:sectPr>
      </w:pPr>
    </w:p>
    <w:p w:rsidR="0051459A" w:rsidRPr="00DA235D" w:rsidRDefault="0051459A" w:rsidP="00F8462F">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DA235D">
        <w:rPr>
          <w:rFonts w:ascii="Times New Roman" w:eastAsia="Times New Roman" w:hAnsi="Times New Roman" w:cs="Times New Roman"/>
          <w:sz w:val="28"/>
          <w:szCs w:val="28"/>
          <w:lang w:eastAsia="ru-RU"/>
        </w:rPr>
        <w:lastRenderedPageBreak/>
        <w:t>--------------------------------</w:t>
      </w:r>
    </w:p>
    <w:p w:rsidR="0051459A" w:rsidRPr="00DA235D" w:rsidRDefault="0051459A" w:rsidP="0051459A">
      <w:pPr>
        <w:widowControl w:val="0"/>
        <w:suppressAutoHyphens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2" w:name="P635"/>
      <w:bookmarkEnd w:id="12"/>
      <w:r w:rsidRPr="00DA235D">
        <w:rPr>
          <w:rFonts w:ascii="Times New Roman" w:eastAsia="Times New Roman" w:hAnsi="Times New Roman" w:cs="Times New Roman"/>
          <w:sz w:val="24"/>
          <w:szCs w:val="24"/>
          <w:lang w:eastAsia="ru-RU"/>
        </w:rPr>
        <w:t>&lt;1&gt; Указывается полное наименование груза, основные характеристики: марка, модель, описание индивидуальной и транспортной тары (способ крепления).</w:t>
      </w:r>
    </w:p>
    <w:p w:rsidR="0051459A" w:rsidRPr="00DA235D" w:rsidRDefault="0051459A" w:rsidP="0051459A">
      <w:pPr>
        <w:widowControl w:val="0"/>
        <w:suppressAutoHyphens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Приложение 2</w:t>
      </w: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bookmarkStart w:id="13" w:name="P659"/>
      <w:bookmarkEnd w:id="13"/>
      <w:r w:rsidRPr="00DA235D">
        <w:rPr>
          <w:rFonts w:ascii="Times New Roman" w:eastAsia="Times New Roman" w:hAnsi="Times New Roman" w:cs="Times New Roman"/>
          <w:b/>
          <w:sz w:val="24"/>
          <w:szCs w:val="24"/>
          <w:lang w:eastAsia="ru-RU"/>
        </w:rPr>
        <w:t>ФОРМЫ ДОКУМЕНТОВ,</w:t>
      </w:r>
    </w:p>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DA235D">
        <w:rPr>
          <w:rFonts w:ascii="Times New Roman" w:eastAsia="Times New Roman" w:hAnsi="Times New Roman" w:cs="Times New Roman"/>
          <w:b/>
          <w:sz w:val="24"/>
          <w:szCs w:val="24"/>
          <w:lang w:eastAsia="ru-RU"/>
        </w:rPr>
        <w:t>ЯВЛЯЮЩИХСЯ РЕЗУЛЬТАТОМ ПРЕДОСТАВЛЕНИЯ УСЛУГИ</w:t>
      </w:r>
    </w:p>
    <w:p w:rsidR="0051459A" w:rsidRPr="00DA235D" w:rsidRDefault="0051459A" w:rsidP="0051459A">
      <w:pPr>
        <w:suppressAutoHyphens w:val="0"/>
        <w:spacing w:after="1"/>
        <w:rPr>
          <w:rFonts w:ascii="Times New Roman" w:eastAsia="Times New Roman" w:hAnsi="Times New Roman" w:cs="Times New Roman"/>
          <w:sz w:val="24"/>
          <w:szCs w:val="24"/>
          <w:lang w:eastAsia="en-US"/>
        </w:rPr>
      </w:pPr>
    </w:p>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1. СПЕЦИАЛЬНОЕ РАЗРЕШЕНИЕ №</w:t>
      </w:r>
    </w:p>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на движение по автомобильным дорогам тяжеловесного</w:t>
      </w:r>
    </w:p>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и(или) крупногабаритного транспортного средства</w:t>
      </w: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(лицевая сторона)</w:t>
      </w:r>
    </w:p>
    <w:p w:rsidR="0051459A" w:rsidRPr="00DA235D" w:rsidRDefault="0051459A" w:rsidP="0051459A">
      <w:pPr>
        <w:widowControl w:val="0"/>
        <w:suppressAutoHyphens w:val="0"/>
        <w:autoSpaceDE w:val="0"/>
        <w:autoSpaceDN w:val="0"/>
        <w:spacing w:after="0" w:line="240" w:lineRule="auto"/>
        <w:jc w:val="center"/>
        <w:outlineLvl w:val="3"/>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59"/>
        <w:gridCol w:w="340"/>
        <w:gridCol w:w="680"/>
        <w:gridCol w:w="607"/>
        <w:gridCol w:w="753"/>
        <w:gridCol w:w="741"/>
        <w:gridCol w:w="194"/>
        <w:gridCol w:w="360"/>
        <w:gridCol w:w="434"/>
        <w:gridCol w:w="340"/>
        <w:gridCol w:w="1077"/>
      </w:tblGrid>
      <w:tr w:rsidR="0051459A" w:rsidRPr="00DA235D" w:rsidTr="000D3370">
        <w:tc>
          <w:tcPr>
            <w:tcW w:w="5177" w:type="dxa"/>
            <w:gridSpan w:val="5"/>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Вид перевозки (межрегиональная, местная)</w:t>
            </w:r>
          </w:p>
        </w:tc>
        <w:tc>
          <w:tcPr>
            <w:tcW w:w="3899" w:type="dxa"/>
            <w:gridSpan w:val="7"/>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5177" w:type="dxa"/>
            <w:gridSpan w:val="5"/>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Год</w:t>
            </w:r>
          </w:p>
        </w:tc>
        <w:tc>
          <w:tcPr>
            <w:tcW w:w="3899" w:type="dxa"/>
            <w:gridSpan w:val="7"/>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289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Разрешено выполнить</w:t>
            </w:r>
          </w:p>
        </w:tc>
        <w:tc>
          <w:tcPr>
            <w:tcW w:w="659"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2380"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поездок в период с</w:t>
            </w:r>
          </w:p>
        </w:tc>
        <w:tc>
          <w:tcPr>
            <w:tcW w:w="935"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1134"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w:t>
            </w:r>
          </w:p>
        </w:tc>
        <w:tc>
          <w:tcPr>
            <w:tcW w:w="1077"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6" w:type="dxa"/>
            <w:gridSpan w:val="1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 маршруту</w:t>
            </w:r>
          </w:p>
        </w:tc>
      </w:tr>
      <w:tr w:rsidR="0051459A" w:rsidRPr="00DA235D" w:rsidTr="000D3370">
        <w:tc>
          <w:tcPr>
            <w:tcW w:w="9076" w:type="dxa"/>
            <w:gridSpan w:val="1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6" w:type="dxa"/>
            <w:gridSpan w:val="12"/>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51459A" w:rsidRPr="00DA235D" w:rsidTr="000D3370">
        <w:tc>
          <w:tcPr>
            <w:tcW w:w="9076" w:type="dxa"/>
            <w:gridSpan w:val="1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6" w:type="dxa"/>
            <w:gridSpan w:val="12"/>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51459A" w:rsidRPr="00DA235D" w:rsidTr="000D3370">
        <w:tc>
          <w:tcPr>
            <w:tcW w:w="9076" w:type="dxa"/>
            <w:gridSpan w:val="1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6" w:type="dxa"/>
            <w:gridSpan w:val="12"/>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Характеристика груза (при наличии груза) (полное наименование, марка, модель, габариты, масса)</w:t>
            </w:r>
          </w:p>
        </w:tc>
      </w:tr>
      <w:tr w:rsidR="0051459A" w:rsidRPr="00DA235D" w:rsidTr="000D3370">
        <w:tc>
          <w:tcPr>
            <w:tcW w:w="9076" w:type="dxa"/>
            <w:gridSpan w:val="1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6" w:type="dxa"/>
            <w:gridSpan w:val="1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Параметры транспортного средства (автопоезда)</w:t>
            </w:r>
          </w:p>
        </w:tc>
      </w:tr>
      <w:tr w:rsidR="0051459A" w:rsidRPr="00DA235D" w:rsidTr="000D3370">
        <w:tc>
          <w:tcPr>
            <w:tcW w:w="3890" w:type="dxa"/>
            <w:gridSpan w:val="3"/>
            <w:vMerge w:val="restart"/>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Масса транспортного средства (автопоезда) без груза/с грузом (т)</w:t>
            </w:r>
          </w:p>
        </w:tc>
        <w:tc>
          <w:tcPr>
            <w:tcW w:w="680" w:type="dxa"/>
            <w:vMerge w:val="restart"/>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2101"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Масса тягача (т)</w:t>
            </w:r>
          </w:p>
        </w:tc>
        <w:tc>
          <w:tcPr>
            <w:tcW w:w="2405" w:type="dxa"/>
            <w:gridSpan w:val="5"/>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Масса прицепа (полуприцепа) (т)</w:t>
            </w:r>
          </w:p>
        </w:tc>
      </w:tr>
      <w:tr w:rsidR="0051459A" w:rsidRPr="00DA235D" w:rsidTr="000D3370">
        <w:tc>
          <w:tcPr>
            <w:tcW w:w="3890" w:type="dxa"/>
            <w:gridSpan w:val="3"/>
            <w:vMerge/>
          </w:tcPr>
          <w:p w:rsidR="0051459A" w:rsidRPr="00DA235D" w:rsidRDefault="0051459A" w:rsidP="0051459A">
            <w:pPr>
              <w:suppressAutoHyphens w:val="0"/>
              <w:rPr>
                <w:rFonts w:ascii="Times New Roman" w:eastAsia="Times New Roman" w:hAnsi="Times New Roman" w:cs="Times New Roman"/>
                <w:sz w:val="24"/>
                <w:szCs w:val="24"/>
                <w:lang w:eastAsia="en-US"/>
              </w:rPr>
            </w:pPr>
          </w:p>
        </w:tc>
        <w:tc>
          <w:tcPr>
            <w:tcW w:w="680" w:type="dxa"/>
            <w:vMerge/>
          </w:tcPr>
          <w:p w:rsidR="0051459A" w:rsidRPr="00DA235D" w:rsidRDefault="0051459A" w:rsidP="0051459A">
            <w:pPr>
              <w:suppressAutoHyphens w:val="0"/>
              <w:rPr>
                <w:rFonts w:ascii="Times New Roman" w:eastAsia="Times New Roman" w:hAnsi="Times New Roman" w:cs="Times New Roman"/>
                <w:sz w:val="24"/>
                <w:szCs w:val="24"/>
                <w:lang w:eastAsia="en-US"/>
              </w:rPr>
            </w:pPr>
          </w:p>
        </w:tc>
        <w:tc>
          <w:tcPr>
            <w:tcW w:w="2101"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2405" w:type="dxa"/>
            <w:gridSpan w:val="5"/>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3890"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Расстояния между осями (м)</w:t>
            </w:r>
          </w:p>
        </w:tc>
        <w:tc>
          <w:tcPr>
            <w:tcW w:w="5186" w:type="dxa"/>
            <w:gridSpan w:val="9"/>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3890"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Нагрузки на оси (т)</w:t>
            </w:r>
          </w:p>
        </w:tc>
        <w:tc>
          <w:tcPr>
            <w:tcW w:w="5186" w:type="dxa"/>
            <w:gridSpan w:val="9"/>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4570" w:type="dxa"/>
            <w:gridSpan w:val="4"/>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Габариты транспортного средства (автопоезда):</w:t>
            </w:r>
          </w:p>
        </w:tc>
        <w:tc>
          <w:tcPr>
            <w:tcW w:w="1360"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Длина (м)</w:t>
            </w:r>
          </w:p>
        </w:tc>
        <w:tc>
          <w:tcPr>
            <w:tcW w:w="1729"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Ширина (м)</w:t>
            </w:r>
          </w:p>
        </w:tc>
        <w:tc>
          <w:tcPr>
            <w:tcW w:w="1417"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Высота (м)</w:t>
            </w:r>
          </w:p>
        </w:tc>
      </w:tr>
      <w:tr w:rsidR="0051459A" w:rsidRPr="00DA235D" w:rsidTr="000D3370">
        <w:tc>
          <w:tcPr>
            <w:tcW w:w="7225" w:type="dxa"/>
            <w:gridSpan w:val="9"/>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lastRenderedPageBreak/>
              <w:t>Разрешение выдано (наименование уполномоченного органа)</w:t>
            </w:r>
          </w:p>
        </w:tc>
        <w:tc>
          <w:tcPr>
            <w:tcW w:w="1851"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6" w:type="dxa"/>
            <w:gridSpan w:val="1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289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2286"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99" w:type="dxa"/>
            <w:gridSpan w:val="7"/>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2891"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(должность)</w:t>
            </w:r>
          </w:p>
        </w:tc>
        <w:tc>
          <w:tcPr>
            <w:tcW w:w="2286" w:type="dxa"/>
            <w:gridSpan w:val="4"/>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(подпись)</w:t>
            </w:r>
          </w:p>
        </w:tc>
        <w:tc>
          <w:tcPr>
            <w:tcW w:w="3899" w:type="dxa"/>
            <w:gridSpan w:val="7"/>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(Фамилия, имя, отчество (при наличии)</w:t>
            </w:r>
          </w:p>
        </w:tc>
      </w:tr>
      <w:tr w:rsidR="0051459A" w:rsidRPr="00DA235D" w:rsidTr="000D3370">
        <w:tblPrEx>
          <w:tblBorders>
            <w:insideV w:val="none" w:sz="0" w:space="0" w:color="auto"/>
          </w:tblBorders>
        </w:tblPrEx>
        <w:tc>
          <w:tcPr>
            <w:tcW w:w="4570"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"___" _________ 20___ г.</w:t>
            </w:r>
          </w:p>
        </w:tc>
        <w:tc>
          <w:tcPr>
            <w:tcW w:w="4506" w:type="dxa"/>
            <w:gridSpan w:val="8"/>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М.П. (при наличии)</w:t>
            </w:r>
          </w:p>
        </w:tc>
      </w:tr>
    </w:tbl>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(оборотная сторона)</w:t>
      </w: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4"/>
        <w:gridCol w:w="701"/>
        <w:gridCol w:w="840"/>
        <w:gridCol w:w="4206"/>
      </w:tblGrid>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Вид сопровождения</w:t>
            </w: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Особые условия </w:t>
            </w:r>
            <w:proofErr w:type="gramStart"/>
            <w:r w:rsidRPr="00DA235D">
              <w:rPr>
                <w:rFonts w:ascii="Times New Roman" w:eastAsia="Times New Roman" w:hAnsi="Times New Roman" w:cs="Times New Roman"/>
                <w:sz w:val="24"/>
                <w:szCs w:val="24"/>
                <w:lang w:eastAsia="ru-RU"/>
              </w:rPr>
              <w:t>движения&lt;</w:t>
            </w:r>
            <w:proofErr w:type="gramEnd"/>
            <w:r w:rsidRPr="00DA235D">
              <w:rPr>
                <w:rFonts w:ascii="Times New Roman" w:eastAsia="Times New Roman" w:hAnsi="Times New Roman" w:cs="Times New Roman"/>
                <w:sz w:val="24"/>
                <w:szCs w:val="24"/>
                <w:lang w:eastAsia="ru-RU"/>
              </w:rPr>
              <w:t>1&gt;</w:t>
            </w: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 печать и фамилия, имя, отчество должностного лица с личной подписью)</w:t>
            </w: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А. С нормативными требованиями настоящего специального разрешения, а также в области дорожного движения ознакомлен</w:t>
            </w:r>
          </w:p>
        </w:tc>
      </w:tr>
      <w:tr w:rsidR="0051459A" w:rsidRPr="00DA235D" w:rsidTr="000D3370">
        <w:tc>
          <w:tcPr>
            <w:tcW w:w="3324"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Водитель(и) транспортного средства</w:t>
            </w:r>
          </w:p>
        </w:tc>
        <w:tc>
          <w:tcPr>
            <w:tcW w:w="5747"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3324"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5747" w:type="dxa"/>
            <w:gridSpan w:val="3"/>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(Фамилия, имя, отчество (при наличии), подпись)</w:t>
            </w: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4025"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5046"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4025"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Подпись владельца транспортного средства</w:t>
            </w:r>
          </w:p>
        </w:tc>
        <w:tc>
          <w:tcPr>
            <w:tcW w:w="5046" w:type="dxa"/>
            <w:gridSpan w:val="2"/>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Фамилия, имя, отчество (при наличии)</w:t>
            </w:r>
          </w:p>
        </w:tc>
      </w:tr>
      <w:tr w:rsidR="0051459A" w:rsidRPr="00DA235D" w:rsidTr="000D3370">
        <w:tc>
          <w:tcPr>
            <w:tcW w:w="4865" w:type="dxa"/>
            <w:gridSpan w:val="3"/>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"___" _________ 20___ г.</w:t>
            </w:r>
          </w:p>
        </w:tc>
        <w:tc>
          <w:tcPr>
            <w:tcW w:w="4206"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М.П. (при наличии)</w:t>
            </w: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Отметки владельца транспортного средства о поездке (поездках) транспортного средства (указываются дата и время начала каждой поездки, заверяется печатью (при наличии) организации и подписью ответственного лица)</w:t>
            </w: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Отметки грузоотправителя об отгрузке груза (указываются дата и время отгрузки, </w:t>
            </w:r>
            <w:r w:rsidRPr="00DA235D">
              <w:rPr>
                <w:rFonts w:ascii="Times New Roman" w:eastAsia="Times New Roman" w:hAnsi="Times New Roman" w:cs="Times New Roman"/>
                <w:sz w:val="24"/>
                <w:szCs w:val="24"/>
                <w:lang w:eastAsia="ru-RU"/>
              </w:rPr>
              <w:lastRenderedPageBreak/>
              <w:t>реквизиты грузоотправителя (наименование, юридический адрес), заверяется печатью (при наличии) организации и подписью ответственного лица)</w:t>
            </w: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(без отметок настоящее специальное разрешение недействительно)</w:t>
            </w:r>
          </w:p>
        </w:tc>
      </w:tr>
      <w:tr w:rsidR="0051459A" w:rsidRPr="00DA235D" w:rsidTr="000D3370">
        <w:tc>
          <w:tcPr>
            <w:tcW w:w="9071" w:type="dxa"/>
            <w:gridSpan w:val="4"/>
          </w:tcPr>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Отметки контролирующих органов (указываются в том числе дата, время и место осуществления контроля)</w:t>
            </w:r>
          </w:p>
        </w:tc>
      </w:tr>
    </w:tbl>
    <w:p w:rsidR="0051459A" w:rsidRPr="00DA235D" w:rsidRDefault="0051459A" w:rsidP="0051459A">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w:t>
      </w:r>
    </w:p>
    <w:p w:rsidR="0051459A" w:rsidRPr="00DA235D" w:rsidRDefault="0051459A" w:rsidP="0051459A">
      <w:pPr>
        <w:widowControl w:val="0"/>
        <w:suppressAutoHyphens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&lt;1&gt; Определяются ОМСУ, владельцами автомобильных дорог, Госавтоинспекцией.</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DA235D">
        <w:rPr>
          <w:rFonts w:ascii="Times New Roman" w:eastAsia="Times New Roman" w:hAnsi="Times New Roman" w:cs="Times New Roman"/>
          <w:sz w:val="28"/>
          <w:szCs w:val="28"/>
          <w:lang w:eastAsia="ru-RU"/>
        </w:rPr>
        <w:t xml:space="preserve">          </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sectPr w:rsidR="0051459A" w:rsidRPr="00DA235D" w:rsidSect="000D3370">
          <w:footerReference w:type="even" r:id="rId24"/>
          <w:footerReference w:type="default" r:id="rId25"/>
          <w:type w:val="continuous"/>
          <w:pgSz w:w="11906" w:h="16838"/>
          <w:pgMar w:top="899" w:right="567" w:bottom="1134" w:left="1134" w:header="709" w:footer="709" w:gutter="0"/>
          <w:cols w:space="708"/>
          <w:docGrid w:linePitch="360"/>
        </w:sect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lastRenderedPageBreak/>
        <w:t xml:space="preserve"> 2. Орган местного самоуправления Ленинградской области</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F8462F">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УВЕДОМЛЕНИЕ</w:t>
      </w:r>
    </w:p>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 перенаправлении заявления на выдачу специального разрешения</w:t>
      </w:r>
    </w:p>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на движение по автомобильным дорогам тяжеловесного</w:t>
      </w:r>
    </w:p>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и(или) крупногабаритного транспортного средства</w:t>
      </w:r>
    </w:p>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"___" ______ 20__ г.</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ОМСУ уведомляет_____________________________________________________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(полное наименование организации,</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_______________________________________________________________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юридический адрес/ФИО индивидуального предпринимателя (физ. лица</w:t>
      </w:r>
      <w:proofErr w:type="gramStart"/>
      <w:r w:rsidRPr="00DA235D">
        <w:rPr>
          <w:rFonts w:ascii="Times New Roman" w:eastAsia="Times New Roman" w:hAnsi="Times New Roman" w:cs="Times New Roman"/>
          <w:sz w:val="24"/>
          <w:szCs w:val="24"/>
          <w:lang w:eastAsia="ru-RU"/>
        </w:rPr>
        <w:t>),адрес</w:t>
      </w:r>
      <w:proofErr w:type="gramEnd"/>
      <w:r w:rsidRPr="00DA235D">
        <w:rPr>
          <w:rFonts w:ascii="Times New Roman" w:eastAsia="Times New Roman" w:hAnsi="Times New Roman" w:cs="Times New Roman"/>
          <w:sz w:val="24"/>
          <w:szCs w:val="24"/>
          <w:lang w:eastAsia="ru-RU"/>
        </w:rPr>
        <w:t xml:space="preserve"> места проживания)</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A235D">
        <w:rPr>
          <w:rFonts w:ascii="Times New Roman" w:eastAsia="Times New Roman" w:hAnsi="Times New Roman" w:cs="Times New Roman"/>
          <w:sz w:val="24"/>
          <w:szCs w:val="24"/>
          <w:lang w:eastAsia="ru-RU"/>
        </w:rPr>
        <w:t>о  перенаправлении</w:t>
      </w:r>
      <w:proofErr w:type="gramEnd"/>
      <w:r w:rsidRPr="00DA235D">
        <w:rPr>
          <w:rFonts w:ascii="Times New Roman" w:eastAsia="Times New Roman" w:hAnsi="Times New Roman" w:cs="Times New Roman"/>
          <w:sz w:val="24"/>
          <w:szCs w:val="24"/>
          <w:lang w:eastAsia="ru-RU"/>
        </w:rPr>
        <w:t xml:space="preserve">  заявления на выдачу специального разрешения на движение по  автомобильным дорогам тяжеловесного и(или) крупногабаритного транспортного средства</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________________________________________________________________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(наименование учреждения, уполномоченного в выдаче специального</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разрешения)</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Заместитель главы администрации ОМСУ</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_______________   _________________________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w:t>
      </w:r>
      <w:proofErr w:type="gramStart"/>
      <w:r w:rsidRPr="00DA235D">
        <w:rPr>
          <w:rFonts w:ascii="Times New Roman" w:eastAsia="Times New Roman" w:hAnsi="Times New Roman" w:cs="Times New Roman"/>
          <w:sz w:val="24"/>
          <w:szCs w:val="24"/>
          <w:lang w:eastAsia="ru-RU"/>
        </w:rPr>
        <w:t xml:space="preserve">должность)   </w:t>
      </w:r>
      <w:proofErr w:type="gramEnd"/>
      <w:r w:rsidRPr="00DA235D">
        <w:rPr>
          <w:rFonts w:ascii="Times New Roman" w:eastAsia="Times New Roman" w:hAnsi="Times New Roman" w:cs="Times New Roman"/>
          <w:sz w:val="24"/>
          <w:szCs w:val="24"/>
          <w:lang w:eastAsia="ru-RU"/>
        </w:rPr>
        <w:t xml:space="preserve">            (подпись)                (ФИО)</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Уведомление получил:</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"___" ______ 20__ г.</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________________________________________________________    _______________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(ФИО руководителя организации, полное наименование       </w:t>
      </w:r>
      <w:proofErr w:type="gramStart"/>
      <w:r w:rsidRPr="00DA235D">
        <w:rPr>
          <w:rFonts w:ascii="Times New Roman" w:eastAsia="Times New Roman" w:hAnsi="Times New Roman" w:cs="Times New Roman"/>
          <w:sz w:val="24"/>
          <w:szCs w:val="24"/>
          <w:lang w:eastAsia="ru-RU"/>
        </w:rPr>
        <w:t xml:space="preserve">   (</w:t>
      </w:r>
      <w:proofErr w:type="gramEnd"/>
      <w:r w:rsidRPr="00DA235D">
        <w:rPr>
          <w:rFonts w:ascii="Times New Roman" w:eastAsia="Times New Roman" w:hAnsi="Times New Roman" w:cs="Times New Roman"/>
          <w:sz w:val="24"/>
          <w:szCs w:val="24"/>
          <w:lang w:eastAsia="ru-RU"/>
        </w:rPr>
        <w:t>подпись)</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организации/ФИО физ. лица либо его (ее) представителя)</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Исполнитель:</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ФИО: ________________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Тел. ________________</w:t>
      </w: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F8462F" w:rsidRPr="00DA235D" w:rsidRDefault="00F8462F"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F8462F" w:rsidRPr="00DA235D" w:rsidRDefault="00F8462F"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F8462F" w:rsidRPr="00DA235D" w:rsidRDefault="00F8462F"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F8462F" w:rsidRPr="00DA235D" w:rsidRDefault="00F8462F"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F8462F" w:rsidRPr="00DA235D" w:rsidRDefault="00F8462F"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F8462F" w:rsidRPr="00DA235D" w:rsidRDefault="00F8462F"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F8462F" w:rsidRPr="00DA235D" w:rsidRDefault="00F8462F"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DA235D">
        <w:rPr>
          <w:rFonts w:ascii="Times New Roman" w:eastAsia="Times New Roman" w:hAnsi="Times New Roman" w:cs="Times New Roman"/>
          <w:sz w:val="28"/>
          <w:szCs w:val="28"/>
          <w:lang w:eastAsia="ru-RU"/>
        </w:rPr>
        <w:t xml:space="preserve">       </w:t>
      </w:r>
    </w:p>
    <w:p w:rsidR="0051459A" w:rsidRPr="00DA235D" w:rsidRDefault="0051459A" w:rsidP="00F8462F">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lastRenderedPageBreak/>
        <w:t>УВЕДОМЛЕНИЕ</w:t>
      </w:r>
    </w:p>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об отказе в выдаче специального разрешения на движение по автомобильным дорогам тяжеловесного и(или) крупногабаритного транспортного средства</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"___" ______ 20__ г.</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ОМСУ уведомляет_____________________________________________________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(полное наименование организации,</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________________________________________________________________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юридический адрес/ФИО индивидуального предпринимателя (физ. лица), адрес места проживания)</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A235D">
        <w:rPr>
          <w:rFonts w:ascii="Times New Roman" w:eastAsia="Times New Roman" w:hAnsi="Times New Roman" w:cs="Times New Roman"/>
          <w:sz w:val="24"/>
          <w:szCs w:val="24"/>
          <w:lang w:eastAsia="ru-RU"/>
        </w:rPr>
        <w:t>об  отказе</w:t>
      </w:r>
      <w:proofErr w:type="gramEnd"/>
      <w:r w:rsidRPr="00DA235D">
        <w:rPr>
          <w:rFonts w:ascii="Times New Roman" w:eastAsia="Times New Roman" w:hAnsi="Times New Roman" w:cs="Times New Roman"/>
          <w:sz w:val="24"/>
          <w:szCs w:val="24"/>
          <w:lang w:eastAsia="ru-RU"/>
        </w:rPr>
        <w:t xml:space="preserve">  в  выдачи  специального разрешения на движение по автомобильным дорогам  транспортного  средства,  осуществляющего  перевозки  тяжеловесных и(или) крупногабаритных грузов.</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Причина отказа: ___________________________________________________________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________________________________________________________________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Заместитель главы администрации ОМСУ    </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_______________   _________________________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w:t>
      </w:r>
      <w:proofErr w:type="gramStart"/>
      <w:r w:rsidRPr="00DA235D">
        <w:rPr>
          <w:rFonts w:ascii="Times New Roman" w:eastAsia="Times New Roman" w:hAnsi="Times New Roman" w:cs="Times New Roman"/>
          <w:sz w:val="24"/>
          <w:szCs w:val="24"/>
          <w:lang w:eastAsia="ru-RU"/>
        </w:rPr>
        <w:t xml:space="preserve">должность)   </w:t>
      </w:r>
      <w:proofErr w:type="gramEnd"/>
      <w:r w:rsidRPr="00DA235D">
        <w:rPr>
          <w:rFonts w:ascii="Times New Roman" w:eastAsia="Times New Roman" w:hAnsi="Times New Roman" w:cs="Times New Roman"/>
          <w:sz w:val="24"/>
          <w:szCs w:val="24"/>
          <w:lang w:eastAsia="ru-RU"/>
        </w:rPr>
        <w:t xml:space="preserve">            (подпись)                (ФИО)</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Уведомление получил:</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"___" ______ 20__ г.</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________________________________________________________    _______________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(ФИО руководителя организации, полное наименование       </w:t>
      </w:r>
      <w:proofErr w:type="gramStart"/>
      <w:r w:rsidRPr="00DA235D">
        <w:rPr>
          <w:rFonts w:ascii="Times New Roman" w:eastAsia="Times New Roman" w:hAnsi="Times New Roman" w:cs="Times New Roman"/>
          <w:sz w:val="24"/>
          <w:szCs w:val="24"/>
          <w:lang w:eastAsia="ru-RU"/>
        </w:rPr>
        <w:t xml:space="preserve">   (</w:t>
      </w:r>
      <w:proofErr w:type="gramEnd"/>
      <w:r w:rsidRPr="00DA235D">
        <w:rPr>
          <w:rFonts w:ascii="Times New Roman" w:eastAsia="Times New Roman" w:hAnsi="Times New Roman" w:cs="Times New Roman"/>
          <w:sz w:val="24"/>
          <w:szCs w:val="24"/>
          <w:lang w:eastAsia="ru-RU"/>
        </w:rPr>
        <w:t>подпись)</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  организации/ФИО физ. лица либо его (ее) представителя)</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Исполнитель:</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ФИО: ________________</w:t>
      </w:r>
    </w:p>
    <w:p w:rsidR="0051459A" w:rsidRPr="00DA235D" w:rsidRDefault="0051459A" w:rsidP="0051459A">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Тел. ________________</w:t>
      </w: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sectPr w:rsidR="0051459A" w:rsidRPr="00DA235D" w:rsidSect="000D3370">
          <w:pgSz w:w="11906" w:h="16838"/>
          <w:pgMar w:top="899" w:right="567" w:bottom="1134" w:left="1134" w:header="709" w:footer="709" w:gutter="0"/>
          <w:cols w:space="708"/>
          <w:docGrid w:linePitch="360"/>
        </w:sectPr>
      </w:pP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Приложение 3</w:t>
      </w: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DA235D">
        <w:rPr>
          <w:rFonts w:ascii="Times New Roman" w:eastAsia="Times New Roman" w:hAnsi="Times New Roman" w:cs="Times New Roman"/>
          <w:b/>
          <w:sz w:val="24"/>
          <w:szCs w:val="24"/>
          <w:lang w:eastAsia="ru-RU"/>
        </w:rPr>
        <w:t>ДОПУСТИМЫЕ МАССЫ ТРАНСПОРТНЫХ СРЕДСТВ</w:t>
      </w:r>
    </w:p>
    <w:p w:rsidR="0051459A" w:rsidRPr="00DA235D" w:rsidRDefault="0051459A" w:rsidP="0051459A">
      <w:pPr>
        <w:widowControl w:val="0"/>
        <w:suppressAutoHyphens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51459A" w:rsidRPr="00DA235D" w:rsidTr="000D3370">
        <w:tc>
          <w:tcPr>
            <w:tcW w:w="5102"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Тип транспортного средства или комбинации транспортных средств, количество и расположение осей</w:t>
            </w:r>
          </w:p>
        </w:tc>
        <w:tc>
          <w:tcPr>
            <w:tcW w:w="3969"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Допустимая масса транспортного средства, тонн</w:t>
            </w:r>
          </w:p>
        </w:tc>
      </w:tr>
      <w:tr w:rsidR="0051459A" w:rsidRPr="00DA235D" w:rsidTr="000D3370">
        <w:tc>
          <w:tcPr>
            <w:tcW w:w="9071" w:type="dxa"/>
            <w:gridSpan w:val="2"/>
          </w:tcPr>
          <w:p w:rsidR="0051459A" w:rsidRPr="00DA235D" w:rsidRDefault="0051459A" w:rsidP="0051459A">
            <w:pPr>
              <w:widowControl w:val="0"/>
              <w:suppressAutoHyphens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Одиночные автомобили</w:t>
            </w:r>
          </w:p>
        </w:tc>
      </w:tr>
      <w:tr w:rsidR="0051459A" w:rsidRPr="00DA235D" w:rsidTr="000D3370">
        <w:tc>
          <w:tcPr>
            <w:tcW w:w="5102"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двухосные</w:t>
            </w:r>
          </w:p>
        </w:tc>
        <w:tc>
          <w:tcPr>
            <w:tcW w:w="3969"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18</w:t>
            </w:r>
          </w:p>
        </w:tc>
      </w:tr>
      <w:tr w:rsidR="0051459A" w:rsidRPr="00DA235D" w:rsidTr="000D3370">
        <w:tc>
          <w:tcPr>
            <w:tcW w:w="5102"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трехосные</w:t>
            </w:r>
          </w:p>
        </w:tc>
        <w:tc>
          <w:tcPr>
            <w:tcW w:w="3969"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25</w:t>
            </w:r>
          </w:p>
        </w:tc>
      </w:tr>
      <w:tr w:rsidR="0051459A" w:rsidRPr="00DA235D" w:rsidTr="000D3370">
        <w:tc>
          <w:tcPr>
            <w:tcW w:w="5102"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четырехосные</w:t>
            </w:r>
          </w:p>
        </w:tc>
        <w:tc>
          <w:tcPr>
            <w:tcW w:w="3969"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32</w:t>
            </w:r>
          </w:p>
        </w:tc>
      </w:tr>
      <w:tr w:rsidR="0051459A" w:rsidRPr="00DA235D" w:rsidTr="000D3370">
        <w:tc>
          <w:tcPr>
            <w:tcW w:w="5102"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DA235D">
              <w:rPr>
                <w:rFonts w:ascii="Times New Roman" w:eastAsia="Times New Roman" w:hAnsi="Times New Roman" w:cs="Times New Roman"/>
                <w:sz w:val="24"/>
                <w:szCs w:val="24"/>
                <w:lang w:eastAsia="ru-RU"/>
              </w:rPr>
              <w:t>пятиосные</w:t>
            </w:r>
            <w:proofErr w:type="spellEnd"/>
            <w:r w:rsidRPr="00DA235D">
              <w:rPr>
                <w:rFonts w:ascii="Times New Roman" w:eastAsia="Times New Roman" w:hAnsi="Times New Roman" w:cs="Times New Roman"/>
                <w:sz w:val="24"/>
                <w:szCs w:val="24"/>
                <w:lang w:eastAsia="ru-RU"/>
              </w:rPr>
              <w:t xml:space="preserve"> и более</w:t>
            </w:r>
          </w:p>
        </w:tc>
        <w:tc>
          <w:tcPr>
            <w:tcW w:w="3969"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38</w:t>
            </w:r>
          </w:p>
        </w:tc>
      </w:tr>
      <w:tr w:rsidR="0051459A" w:rsidRPr="00DA235D" w:rsidTr="000D3370">
        <w:tc>
          <w:tcPr>
            <w:tcW w:w="9071" w:type="dxa"/>
            <w:gridSpan w:val="2"/>
          </w:tcPr>
          <w:p w:rsidR="0051459A" w:rsidRPr="00DA235D" w:rsidRDefault="0051459A" w:rsidP="0051459A">
            <w:pPr>
              <w:widowControl w:val="0"/>
              <w:suppressAutoHyphens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Автопоезда седельные и прицепные</w:t>
            </w:r>
          </w:p>
        </w:tc>
      </w:tr>
      <w:tr w:rsidR="0051459A" w:rsidRPr="00DA235D" w:rsidTr="000D3370">
        <w:tc>
          <w:tcPr>
            <w:tcW w:w="5102"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трехосные</w:t>
            </w:r>
          </w:p>
        </w:tc>
        <w:tc>
          <w:tcPr>
            <w:tcW w:w="3969"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28</w:t>
            </w:r>
          </w:p>
        </w:tc>
      </w:tr>
      <w:tr w:rsidR="0051459A" w:rsidRPr="00DA235D" w:rsidTr="000D3370">
        <w:tc>
          <w:tcPr>
            <w:tcW w:w="5102"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четырехосные</w:t>
            </w:r>
          </w:p>
        </w:tc>
        <w:tc>
          <w:tcPr>
            <w:tcW w:w="3969"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36</w:t>
            </w:r>
          </w:p>
        </w:tc>
      </w:tr>
      <w:tr w:rsidR="0051459A" w:rsidRPr="00DA235D" w:rsidTr="000D3370">
        <w:tc>
          <w:tcPr>
            <w:tcW w:w="5102"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DA235D">
              <w:rPr>
                <w:rFonts w:ascii="Times New Roman" w:eastAsia="Times New Roman" w:hAnsi="Times New Roman" w:cs="Times New Roman"/>
                <w:sz w:val="24"/>
                <w:szCs w:val="24"/>
                <w:lang w:eastAsia="ru-RU"/>
              </w:rPr>
              <w:t>пятиосные</w:t>
            </w:r>
            <w:proofErr w:type="spellEnd"/>
          </w:p>
        </w:tc>
        <w:tc>
          <w:tcPr>
            <w:tcW w:w="3969"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40</w:t>
            </w:r>
          </w:p>
        </w:tc>
      </w:tr>
      <w:tr w:rsidR="0051459A" w:rsidRPr="00DA235D" w:rsidTr="000D3370">
        <w:tc>
          <w:tcPr>
            <w:tcW w:w="5102"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DA235D">
              <w:rPr>
                <w:rFonts w:ascii="Times New Roman" w:eastAsia="Times New Roman" w:hAnsi="Times New Roman" w:cs="Times New Roman"/>
                <w:sz w:val="24"/>
                <w:szCs w:val="24"/>
                <w:lang w:eastAsia="ru-RU"/>
              </w:rPr>
              <w:t>шестиосные</w:t>
            </w:r>
            <w:proofErr w:type="spellEnd"/>
            <w:r w:rsidRPr="00DA235D">
              <w:rPr>
                <w:rFonts w:ascii="Times New Roman" w:eastAsia="Times New Roman" w:hAnsi="Times New Roman" w:cs="Times New Roman"/>
                <w:sz w:val="24"/>
                <w:szCs w:val="24"/>
                <w:lang w:eastAsia="ru-RU"/>
              </w:rPr>
              <w:t xml:space="preserve"> и более</w:t>
            </w:r>
          </w:p>
        </w:tc>
        <w:tc>
          <w:tcPr>
            <w:tcW w:w="3969"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44</w:t>
            </w:r>
          </w:p>
        </w:tc>
      </w:tr>
    </w:tbl>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4"/>
          <w:szCs w:val="24"/>
          <w:lang w:eastAsia="ru-RU"/>
        </w:rPr>
      </w:pPr>
    </w:p>
    <w:p w:rsidR="0051459A" w:rsidRPr="00DA235D" w:rsidRDefault="0051459A" w:rsidP="0051459A">
      <w:pPr>
        <w:widowControl w:val="0"/>
        <w:suppressAutoHyphens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DA235D">
        <w:rPr>
          <w:rFonts w:ascii="Times New Roman" w:eastAsia="Times New Roman" w:hAnsi="Times New Roman" w:cs="Times New Roman"/>
          <w:b/>
          <w:sz w:val="24"/>
          <w:szCs w:val="24"/>
          <w:lang w:eastAsia="ru-RU"/>
        </w:rPr>
        <w:t>ДОПУСТИМАЯ НАГРУЗКА НА ОСЬ ТРАНСПОРТНОГО СРЕДСТВА</w:t>
      </w: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871"/>
        <w:gridCol w:w="1720"/>
        <w:gridCol w:w="1720"/>
        <w:gridCol w:w="1720"/>
      </w:tblGrid>
      <w:tr w:rsidR="0051459A" w:rsidRPr="00DA235D" w:rsidTr="000D3370">
        <w:tc>
          <w:tcPr>
            <w:tcW w:w="2041" w:type="dxa"/>
            <w:vMerge w:val="restart"/>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Расположение осей транспортного средства</w:t>
            </w:r>
          </w:p>
        </w:tc>
        <w:tc>
          <w:tcPr>
            <w:tcW w:w="1871" w:type="dxa"/>
            <w:vMerge w:val="restart"/>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Расстояние между сближенными осями (метров)</w:t>
            </w:r>
          </w:p>
        </w:tc>
        <w:tc>
          <w:tcPr>
            <w:tcW w:w="5160" w:type="dxa"/>
            <w:gridSpan w:val="3"/>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Допустимая нагрузка на ось &lt;****&gt; колесного транспортного средства в зависимости от нормативной (расчетной) нагрузки на ось (тонн) и числа колес на оси (тонн)</w:t>
            </w:r>
          </w:p>
        </w:tc>
      </w:tr>
      <w:tr w:rsidR="0051459A" w:rsidRPr="00DA235D" w:rsidTr="000D3370">
        <w:tc>
          <w:tcPr>
            <w:tcW w:w="204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87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для автомобильных дорог, рассчитанных на нагрузку 6 тонн на ось &lt;*&gt;</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для автомобильных дорог, рассчитанных на нагрузку 10 тонн на ось</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для автомобильных дорог, рассчитанных на осевую нагрузку 11,5 тонны на ось</w:t>
            </w:r>
          </w:p>
        </w:tc>
      </w:tr>
      <w:tr w:rsidR="0051459A" w:rsidRPr="00DA235D" w:rsidTr="000D3370">
        <w:tc>
          <w:tcPr>
            <w:tcW w:w="204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Одиночная ось (масса, приходящаяся на ось)</w:t>
            </w: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свыше 2,5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5,5 (6)</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9 (10)</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10,5 (11,5)</w:t>
            </w:r>
          </w:p>
        </w:tc>
      </w:tr>
      <w:tr w:rsidR="0051459A" w:rsidRPr="00DA235D" w:rsidTr="000D3370">
        <w:tc>
          <w:tcPr>
            <w:tcW w:w="2041" w:type="dxa"/>
            <w:vMerge w:val="restart"/>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Двухосная группа (сумма масс осей, входящих в группу из 2 сближенных осей &lt;***&gt;)</w:t>
            </w: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до 1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8 (9)</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10 (11)</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11,5 (12,5)</w:t>
            </w:r>
          </w:p>
        </w:tc>
      </w:tr>
      <w:tr w:rsidR="0051459A" w:rsidRPr="00DA235D" w:rsidTr="000D3370">
        <w:tc>
          <w:tcPr>
            <w:tcW w:w="204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свыше 1 до 1,3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9 (10)</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13 (14)</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14 (16)</w:t>
            </w:r>
          </w:p>
        </w:tc>
      </w:tr>
      <w:tr w:rsidR="0051459A" w:rsidRPr="00DA235D" w:rsidTr="000D3370">
        <w:tc>
          <w:tcPr>
            <w:tcW w:w="204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свыше 1,3 до 1,8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10 (11)</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15 (16)</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17 (18)</w:t>
            </w:r>
          </w:p>
        </w:tc>
      </w:tr>
      <w:tr w:rsidR="0051459A" w:rsidRPr="00DA235D" w:rsidTr="000D3370">
        <w:tc>
          <w:tcPr>
            <w:tcW w:w="204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свыше 1,8 до 2,5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11 (12)</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17 (18)</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18 (20)</w:t>
            </w:r>
          </w:p>
        </w:tc>
      </w:tr>
      <w:tr w:rsidR="0051459A" w:rsidRPr="00DA235D" w:rsidTr="000D3370">
        <w:tc>
          <w:tcPr>
            <w:tcW w:w="2041" w:type="dxa"/>
            <w:vMerge w:val="restart"/>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lastRenderedPageBreak/>
              <w:t>Трехосная группа (сумма масс осей, входящих в группу из 3 сближенных осей &lt;***&gt;)</w:t>
            </w: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до 1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11 (12)</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15 (16,5)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17 (18)</w:t>
            </w:r>
          </w:p>
        </w:tc>
      </w:tr>
      <w:tr w:rsidR="0051459A" w:rsidRPr="00DA235D" w:rsidTr="000D3370">
        <w:tc>
          <w:tcPr>
            <w:tcW w:w="204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свыше 1 до 1,3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12 (13)</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18 (19,5)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20 (21)</w:t>
            </w:r>
          </w:p>
        </w:tc>
      </w:tr>
      <w:tr w:rsidR="0051459A" w:rsidRPr="00DA235D" w:rsidTr="000D3370">
        <w:tc>
          <w:tcPr>
            <w:tcW w:w="204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свыше 1,3 до 1,8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13,5 (15)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21 (22,5 &lt;**&gt;)</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23,5 (24)</w:t>
            </w:r>
          </w:p>
        </w:tc>
      </w:tr>
      <w:tr w:rsidR="0051459A" w:rsidRPr="00DA235D" w:rsidTr="000D3370">
        <w:tc>
          <w:tcPr>
            <w:tcW w:w="204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свыше 1,8 до 2,5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15 (16)</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22 (23)</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25 (26)</w:t>
            </w:r>
          </w:p>
        </w:tc>
      </w:tr>
      <w:tr w:rsidR="0051459A" w:rsidRPr="00DA235D" w:rsidTr="000D3370">
        <w:tc>
          <w:tcPr>
            <w:tcW w:w="2041" w:type="dxa"/>
            <w:vMerge w:val="restart"/>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Сближенные оси транспортных средств, имеющие на каждой оси не более 4 колес (нагрузка, приходящаяся на ось в группе из 4 осей и более &lt;***&gt;)</w:t>
            </w: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до 1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3,5 (4)</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5 (5,5)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5,5 (6)</w:t>
            </w:r>
          </w:p>
        </w:tc>
      </w:tr>
      <w:tr w:rsidR="0051459A" w:rsidRPr="00DA235D" w:rsidTr="000D3370">
        <w:tc>
          <w:tcPr>
            <w:tcW w:w="204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свыше 1 до 1,3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4 (4,5)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6 (6,5)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6,5 (7)</w:t>
            </w:r>
          </w:p>
        </w:tc>
      </w:tr>
      <w:tr w:rsidR="0051459A" w:rsidRPr="00DA235D" w:rsidTr="000D3370">
        <w:tc>
          <w:tcPr>
            <w:tcW w:w="204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свыше 1,3 до 1,8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4,5 (5)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6,5 (7)</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7,5 (8)</w:t>
            </w:r>
          </w:p>
        </w:tc>
      </w:tr>
      <w:tr w:rsidR="0051459A" w:rsidRPr="00DA235D" w:rsidTr="000D3370">
        <w:tc>
          <w:tcPr>
            <w:tcW w:w="204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свыше 1,8 до 2,5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5 (5,5)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7 (7,5)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8,5 (9)</w:t>
            </w:r>
          </w:p>
        </w:tc>
      </w:tr>
      <w:tr w:rsidR="0051459A" w:rsidRPr="00DA235D" w:rsidTr="000D3370">
        <w:tc>
          <w:tcPr>
            <w:tcW w:w="2041" w:type="dxa"/>
            <w:vMerge w:val="restart"/>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Сближенные оси транспортных средств, имеющие на каждой оси по 8 и более колес (нагрузка, приходящаяся на ось в группе осей)</w:t>
            </w: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до 1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6</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9,5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11</w:t>
            </w:r>
          </w:p>
        </w:tc>
      </w:tr>
      <w:tr w:rsidR="0051459A" w:rsidRPr="00DA235D" w:rsidTr="000D3370">
        <w:tc>
          <w:tcPr>
            <w:tcW w:w="204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свыше 1 до 1,3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6,5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10,5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12</w:t>
            </w:r>
          </w:p>
        </w:tc>
      </w:tr>
      <w:tr w:rsidR="0051459A" w:rsidRPr="00DA235D" w:rsidTr="000D3370">
        <w:tc>
          <w:tcPr>
            <w:tcW w:w="204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свыше 1,3 до 1,8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7,5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12</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14</w:t>
            </w:r>
          </w:p>
        </w:tc>
      </w:tr>
      <w:tr w:rsidR="0051459A" w:rsidRPr="00DA235D" w:rsidTr="000D3370">
        <w:tc>
          <w:tcPr>
            <w:tcW w:w="2041" w:type="dxa"/>
            <w:vMerge/>
          </w:tcPr>
          <w:p w:rsidR="0051459A" w:rsidRPr="00DA235D" w:rsidRDefault="0051459A" w:rsidP="0051459A">
            <w:pPr>
              <w:suppressAutoHyphens w:val="0"/>
              <w:rPr>
                <w:rFonts w:ascii="Times New Roman" w:eastAsia="Times New Roman" w:hAnsi="Times New Roman" w:cs="Times New Roman"/>
                <w:sz w:val="20"/>
                <w:szCs w:val="20"/>
                <w:lang w:eastAsia="en-US"/>
              </w:rPr>
            </w:pPr>
          </w:p>
        </w:tc>
        <w:tc>
          <w:tcPr>
            <w:tcW w:w="1871" w:type="dxa"/>
          </w:tcPr>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свыше 1,8 до 2,5 (включительно)</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8,5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13,5</w:t>
            </w:r>
          </w:p>
        </w:tc>
        <w:tc>
          <w:tcPr>
            <w:tcW w:w="1720" w:type="dxa"/>
          </w:tcPr>
          <w:p w:rsidR="0051459A" w:rsidRPr="00DA235D" w:rsidRDefault="0051459A" w:rsidP="0051459A">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16</w:t>
            </w:r>
          </w:p>
        </w:tc>
      </w:tr>
    </w:tbl>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A235D">
        <w:rPr>
          <w:rFonts w:ascii="Times New Roman" w:eastAsia="Times New Roman" w:hAnsi="Times New Roman" w:cs="Times New Roman"/>
          <w:sz w:val="28"/>
          <w:szCs w:val="28"/>
          <w:lang w:eastAsia="ru-RU"/>
        </w:rPr>
        <w:t>--------------------------------</w:t>
      </w:r>
    </w:p>
    <w:p w:rsidR="0051459A" w:rsidRPr="00DA235D" w:rsidRDefault="0051459A" w:rsidP="0051459A">
      <w:pPr>
        <w:widowControl w:val="0"/>
        <w:suppressAutoHyphens w:val="0"/>
        <w:autoSpaceDE w:val="0"/>
        <w:autoSpaceDN w:val="0"/>
        <w:spacing w:before="220" w:after="0" w:line="240" w:lineRule="auto"/>
        <w:ind w:firstLine="540"/>
        <w:jc w:val="both"/>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p w:rsidR="0051459A" w:rsidRPr="00DA235D" w:rsidRDefault="0051459A" w:rsidP="0051459A">
      <w:pPr>
        <w:widowControl w:val="0"/>
        <w:suppressAutoHyphens w:val="0"/>
        <w:autoSpaceDE w:val="0"/>
        <w:autoSpaceDN w:val="0"/>
        <w:spacing w:before="220" w:after="0" w:line="240" w:lineRule="auto"/>
        <w:ind w:firstLine="540"/>
        <w:jc w:val="both"/>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&lt;**&gt; Для транспортных средств, имеющих оси и группы осей с односкатными колесами, оборудованными пневматической или эквивалентной ей подвеской.</w:t>
      </w:r>
    </w:p>
    <w:p w:rsidR="0051459A" w:rsidRPr="00DA235D" w:rsidRDefault="0051459A" w:rsidP="0051459A">
      <w:pPr>
        <w:widowControl w:val="0"/>
        <w:suppressAutoHyphens w:val="0"/>
        <w:autoSpaceDE w:val="0"/>
        <w:autoSpaceDN w:val="0"/>
        <w:spacing w:before="220" w:after="0" w:line="240" w:lineRule="auto"/>
        <w:ind w:firstLine="540"/>
        <w:jc w:val="both"/>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 xml:space="preserve">&lt;***&gt; Группа сближенных осей </w:t>
      </w:r>
      <w:proofErr w:type="gramStart"/>
      <w:r w:rsidRPr="00DA235D">
        <w:rPr>
          <w:rFonts w:ascii="Times New Roman" w:eastAsia="Times New Roman" w:hAnsi="Times New Roman" w:cs="Times New Roman"/>
          <w:sz w:val="20"/>
          <w:szCs w:val="20"/>
          <w:lang w:eastAsia="ru-RU"/>
        </w:rPr>
        <w:t>- это</w:t>
      </w:r>
      <w:proofErr w:type="gramEnd"/>
      <w:r w:rsidRPr="00DA235D">
        <w:rPr>
          <w:rFonts w:ascii="Times New Roman" w:eastAsia="Times New Roman" w:hAnsi="Times New Roman" w:cs="Times New Roman"/>
          <w:sz w:val="20"/>
          <w:szCs w:val="20"/>
          <w:lang w:eastAsia="ru-RU"/>
        </w:rPr>
        <w:t xml:space="preserve"> сгруппированные оси, конструктивно объединенные и(или) не объединенные в тележку, с расстоянием до ближайшей оси до 2,5 метра (включительно).</w:t>
      </w:r>
    </w:p>
    <w:p w:rsidR="0051459A" w:rsidRPr="00DA235D" w:rsidRDefault="0051459A" w:rsidP="0051459A">
      <w:pPr>
        <w:widowControl w:val="0"/>
        <w:suppressAutoHyphens w:val="0"/>
        <w:autoSpaceDE w:val="0"/>
        <w:autoSpaceDN w:val="0"/>
        <w:spacing w:before="220" w:after="0" w:line="240" w:lineRule="auto"/>
        <w:ind w:firstLine="540"/>
        <w:jc w:val="both"/>
        <w:rPr>
          <w:rFonts w:ascii="Times New Roman" w:eastAsia="Times New Roman" w:hAnsi="Times New Roman" w:cs="Times New Roman"/>
          <w:sz w:val="20"/>
          <w:szCs w:val="20"/>
          <w:lang w:eastAsia="ru-RU"/>
        </w:rPr>
      </w:pPr>
      <w:r w:rsidRPr="00DA235D">
        <w:rPr>
          <w:rFonts w:ascii="Times New Roman" w:eastAsia="Times New Roman" w:hAnsi="Times New Roman" w:cs="Times New Roman"/>
          <w:sz w:val="20"/>
          <w:szCs w:val="20"/>
          <w:lang w:eastAsia="ru-RU"/>
        </w:rPr>
        <w:t>&lt;****&gt; Масса, приходящаяся на ось, или сумма масс осей, входящих в группу осей.</w:t>
      </w:r>
    </w:p>
    <w:p w:rsidR="0051459A" w:rsidRPr="00DA235D" w:rsidRDefault="0051459A" w:rsidP="0051459A">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p w:rsidR="0051459A" w:rsidRPr="00DA235D" w:rsidRDefault="0051459A" w:rsidP="0051459A">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Примечание. 1. В скобках приведены значения для осей с двухскатными колесами, без скобок - для осей с односкатными колесами.</w:t>
      </w:r>
    </w:p>
    <w:p w:rsidR="0051459A" w:rsidRPr="00DA235D" w:rsidRDefault="0051459A" w:rsidP="0051459A">
      <w:pPr>
        <w:widowControl w:val="0"/>
        <w:suppressAutoHyphens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2. Двухосные и трехосные группы, имеющие в своем составе оси с односкатными и двухскатными колесами, следует рассматривать как группы осей, имеющие в своем составе оси с односкатными колесами.</w:t>
      </w:r>
    </w:p>
    <w:p w:rsidR="0051459A" w:rsidRPr="00DA235D" w:rsidRDefault="0051459A" w:rsidP="0051459A">
      <w:pPr>
        <w:widowControl w:val="0"/>
        <w:suppressAutoHyphens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 xml:space="preserve">3. Допускается неравномерное распределение нагрузки по осям для двухосных и трехосных групп,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допустимую </w:t>
      </w:r>
      <w:r w:rsidRPr="00DA235D">
        <w:rPr>
          <w:rFonts w:ascii="Times New Roman" w:eastAsia="Times New Roman" w:hAnsi="Times New Roman" w:cs="Times New Roman"/>
          <w:sz w:val="24"/>
          <w:szCs w:val="24"/>
          <w:lang w:eastAsia="ru-RU"/>
        </w:rPr>
        <w:lastRenderedPageBreak/>
        <w:t>осевую нагрузку одиночной оси с односкатными или двускатными колесами соответственно.</w:t>
      </w:r>
    </w:p>
    <w:p w:rsidR="0051459A" w:rsidRPr="00F8462F" w:rsidRDefault="0051459A" w:rsidP="0051459A">
      <w:pPr>
        <w:widowControl w:val="0"/>
        <w:suppressAutoHyphens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A235D">
        <w:rPr>
          <w:rFonts w:ascii="Times New Roman" w:eastAsia="Times New Roman" w:hAnsi="Times New Roman" w:cs="Times New Roman"/>
          <w:sz w:val="24"/>
          <w:szCs w:val="24"/>
          <w:lang w:eastAsia="ru-RU"/>
        </w:rPr>
        <w:t>4.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 Межосевое расстояние, полученное методом арифметического усреднения, присваивается двухосевым и трехосным группам для определения допустимой нагрузки.</w:t>
      </w:r>
      <w:bookmarkEnd w:id="2"/>
    </w:p>
    <w:p w:rsidR="00AA2C01" w:rsidRPr="00F8462F" w:rsidRDefault="00AA2C01" w:rsidP="00F71582">
      <w:pPr>
        <w:widowControl w:val="0"/>
        <w:autoSpaceDE w:val="0"/>
        <w:spacing w:after="0"/>
        <w:jc w:val="both"/>
        <w:rPr>
          <w:rFonts w:ascii="Times New Roman" w:hAnsi="Times New Roman" w:cs="Times New Roman"/>
          <w:color w:val="000000"/>
          <w:sz w:val="24"/>
          <w:szCs w:val="24"/>
        </w:rPr>
      </w:pPr>
    </w:p>
    <w:sectPr w:rsidR="00AA2C01" w:rsidRPr="00F8462F" w:rsidSect="0061526D">
      <w:footerReference w:type="default" r:id="rId26"/>
      <w:pgSz w:w="11906" w:h="16838"/>
      <w:pgMar w:top="851" w:right="991"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D37" w:rsidRDefault="00246D37">
      <w:pPr>
        <w:spacing w:after="0" w:line="240" w:lineRule="auto"/>
      </w:pPr>
      <w:r>
        <w:separator/>
      </w:r>
    </w:p>
  </w:endnote>
  <w:endnote w:type="continuationSeparator" w:id="0">
    <w:p w:rsidR="00246D37" w:rsidRDefault="0024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370" w:rsidRDefault="000D3370" w:rsidP="000D3370">
    <w:pPr>
      <w:pStyle w:val="af4"/>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0D3370" w:rsidRDefault="000D3370" w:rsidP="000D3370">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370" w:rsidRDefault="000D3370" w:rsidP="000D3370">
    <w:pPr>
      <w:pStyle w:val="af4"/>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noProof/>
      </w:rPr>
      <w:t>43</w:t>
    </w:r>
    <w:r>
      <w:rPr>
        <w:rStyle w:val="aff1"/>
      </w:rPr>
      <w:fldChar w:fldCharType="end"/>
    </w:r>
  </w:p>
  <w:p w:rsidR="000D3370" w:rsidRDefault="000D3370" w:rsidP="000D3370">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370" w:rsidRDefault="000D3370">
    <w:pPr>
      <w:pStyle w:val="af4"/>
      <w:tabs>
        <w:tab w:val="clear" w:pos="4677"/>
        <w:tab w:val="clear" w:pos="9355"/>
        <w:tab w:val="left" w:pos="2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D37" w:rsidRDefault="00246D37">
      <w:pPr>
        <w:spacing w:after="0" w:line="240" w:lineRule="auto"/>
      </w:pPr>
      <w:r>
        <w:separator/>
      </w:r>
    </w:p>
  </w:footnote>
  <w:footnote w:type="continuationSeparator" w:id="0">
    <w:p w:rsidR="00246D37" w:rsidRDefault="00246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A43C28"/>
    <w:multiLevelType w:val="hybridMultilevel"/>
    <w:tmpl w:val="40E2A68A"/>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0BC5E3A"/>
    <w:multiLevelType w:val="multilevel"/>
    <w:tmpl w:val="3A7038A0"/>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DE37D1"/>
    <w:multiLevelType w:val="hybridMultilevel"/>
    <w:tmpl w:val="6A0CD1B8"/>
    <w:lvl w:ilvl="0" w:tplc="3F7CDF4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4" w15:restartNumberingAfterBreak="0">
    <w:nsid w:val="0C735213"/>
    <w:multiLevelType w:val="multilevel"/>
    <w:tmpl w:val="B4300D88"/>
    <w:lvl w:ilvl="0">
      <w:start w:val="40"/>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67C8B"/>
    <w:multiLevelType w:val="multilevel"/>
    <w:tmpl w:val="5EC4FE94"/>
    <w:lvl w:ilvl="0">
      <w:start w:val="2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
        </w:tabs>
        <w:ind w:left="-144" w:hanging="720"/>
      </w:pPr>
      <w:rPr>
        <w:rFonts w:hint="default"/>
      </w:rPr>
    </w:lvl>
    <w:lvl w:ilvl="3">
      <w:start w:val="1"/>
      <w:numFmt w:val="decimal"/>
      <w:lvlText w:val="%1.%2.%3.%4."/>
      <w:lvlJc w:val="left"/>
      <w:pPr>
        <w:tabs>
          <w:tab w:val="num" w:pos="-216"/>
        </w:tabs>
        <w:ind w:left="-216"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720"/>
        </w:tabs>
        <w:ind w:left="-720" w:hanging="144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224"/>
        </w:tabs>
        <w:ind w:left="-122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7" w15:restartNumberingAfterBreak="0">
    <w:nsid w:val="14832380"/>
    <w:multiLevelType w:val="multilevel"/>
    <w:tmpl w:val="8226746C"/>
    <w:lvl w:ilvl="0">
      <w:start w:val="5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8D1BBA"/>
    <w:multiLevelType w:val="multilevel"/>
    <w:tmpl w:val="05B413E0"/>
    <w:lvl w:ilvl="0">
      <w:start w:val="2"/>
      <w:numFmt w:val="decimal"/>
      <w:lvlText w:val="%1."/>
      <w:lvlJc w:val="left"/>
      <w:pPr>
        <w:tabs>
          <w:tab w:val="num" w:pos="675"/>
        </w:tabs>
        <w:ind w:left="675" w:hanging="360"/>
      </w:pPr>
      <w:rPr>
        <w:rFonts w:hint="default"/>
      </w:rPr>
    </w:lvl>
    <w:lvl w:ilvl="1">
      <w:start w:val="8"/>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9" w15:restartNumberingAfterBreak="0">
    <w:nsid w:val="17054409"/>
    <w:multiLevelType w:val="hybridMultilevel"/>
    <w:tmpl w:val="DB2CB58C"/>
    <w:lvl w:ilvl="0" w:tplc="0B168BDC">
      <w:start w:val="5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A916174"/>
    <w:multiLevelType w:val="hybridMultilevel"/>
    <w:tmpl w:val="ECCE5A94"/>
    <w:lvl w:ilvl="0" w:tplc="452C1F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E35F14"/>
    <w:multiLevelType w:val="hybridMultilevel"/>
    <w:tmpl w:val="54DCCCF0"/>
    <w:lvl w:ilvl="0" w:tplc="D27C78A2">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2" w15:restartNumberingAfterBreak="0">
    <w:nsid w:val="1E107E3A"/>
    <w:multiLevelType w:val="multilevel"/>
    <w:tmpl w:val="7DC0985A"/>
    <w:lvl w:ilvl="0">
      <w:start w:val="40"/>
      <w:numFmt w:val="decimal"/>
      <w:lvlText w:val="%1."/>
      <w:lvlJc w:val="left"/>
      <w:pPr>
        <w:tabs>
          <w:tab w:val="num" w:pos="525"/>
        </w:tabs>
        <w:ind w:left="525" w:hanging="52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3" w15:restartNumberingAfterBreak="0">
    <w:nsid w:val="338A72E1"/>
    <w:multiLevelType w:val="hybridMultilevel"/>
    <w:tmpl w:val="F7B6A088"/>
    <w:lvl w:ilvl="0" w:tplc="0419000F">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9B384F"/>
    <w:multiLevelType w:val="multilevel"/>
    <w:tmpl w:val="D7683DD2"/>
    <w:lvl w:ilvl="0">
      <w:start w:val="1"/>
      <w:numFmt w:val="decimal"/>
      <w:lvlText w:val="%1."/>
      <w:lvlJc w:val="left"/>
      <w:pPr>
        <w:ind w:left="360" w:hanging="360"/>
      </w:pPr>
      <w:rPr>
        <w:b w:val="0"/>
      </w:r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A51EF4"/>
    <w:multiLevelType w:val="hybridMultilevel"/>
    <w:tmpl w:val="CEEA5EF2"/>
    <w:lvl w:ilvl="0" w:tplc="0419000F">
      <w:start w:val="1"/>
      <w:numFmt w:val="decimal"/>
      <w:lvlText w:val="%1."/>
      <w:lvlJc w:val="left"/>
      <w:pPr>
        <w:ind w:left="360" w:hanging="360"/>
      </w:pPr>
    </w:lvl>
    <w:lvl w:ilvl="1" w:tplc="F46EDC6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8049B8"/>
    <w:multiLevelType w:val="hybridMultilevel"/>
    <w:tmpl w:val="ADAC32EE"/>
    <w:lvl w:ilvl="0" w:tplc="0419000F">
      <w:start w:val="3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BC62B7D"/>
    <w:multiLevelType w:val="hybridMultilevel"/>
    <w:tmpl w:val="5DFC06E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0D23C63"/>
    <w:multiLevelType w:val="hybridMultilevel"/>
    <w:tmpl w:val="4D7E37EC"/>
    <w:lvl w:ilvl="0" w:tplc="60701DE6">
      <w:start w:val="9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15:restartNumberingAfterBreak="0">
    <w:nsid w:val="603407F6"/>
    <w:multiLevelType w:val="multilevel"/>
    <w:tmpl w:val="2BEA017E"/>
    <w:lvl w:ilvl="0">
      <w:start w:val="5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5659A1"/>
    <w:multiLevelType w:val="multilevel"/>
    <w:tmpl w:val="8AC89C7E"/>
    <w:lvl w:ilvl="0">
      <w:start w:val="40"/>
      <w:numFmt w:val="decimal"/>
      <w:lvlText w:val="%1"/>
      <w:lvlJc w:val="left"/>
      <w:pPr>
        <w:tabs>
          <w:tab w:val="num" w:pos="465"/>
        </w:tabs>
        <w:ind w:left="465" w:hanging="465"/>
      </w:pPr>
      <w:rPr>
        <w:rFonts w:hint="default"/>
      </w:rPr>
    </w:lvl>
    <w:lvl w:ilvl="1">
      <w:start w:val="1"/>
      <w:numFmt w:val="decimal"/>
      <w:lvlText w:val="%1.%2"/>
      <w:lvlJc w:val="left"/>
      <w:pPr>
        <w:tabs>
          <w:tab w:val="num" w:pos="165"/>
        </w:tabs>
        <w:ind w:left="165" w:hanging="465"/>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60"/>
        </w:tabs>
        <w:ind w:left="-6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00"/>
        </w:tabs>
        <w:ind w:left="-300" w:hanging="1800"/>
      </w:pPr>
      <w:rPr>
        <w:rFonts w:hint="default"/>
      </w:rPr>
    </w:lvl>
    <w:lvl w:ilvl="8">
      <w:start w:val="1"/>
      <w:numFmt w:val="decimal"/>
      <w:lvlText w:val="%1.%2.%3.%4.%5.%6.%7.%8.%9"/>
      <w:lvlJc w:val="left"/>
      <w:pPr>
        <w:tabs>
          <w:tab w:val="num" w:pos="-600"/>
        </w:tabs>
        <w:ind w:left="-600" w:hanging="1800"/>
      </w:pPr>
      <w:rPr>
        <w:rFonts w:hint="default"/>
      </w:rPr>
    </w:lvl>
  </w:abstractNum>
  <w:abstractNum w:abstractNumId="22" w15:restartNumberingAfterBreak="0">
    <w:nsid w:val="6A337BF5"/>
    <w:multiLevelType w:val="hybridMultilevel"/>
    <w:tmpl w:val="C0E82358"/>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D0819B7"/>
    <w:multiLevelType w:val="hybridMultilevel"/>
    <w:tmpl w:val="9D04429A"/>
    <w:lvl w:ilvl="0" w:tplc="99689E5C">
      <w:start w:val="96"/>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4" w15:restartNumberingAfterBreak="0">
    <w:nsid w:val="75516F13"/>
    <w:multiLevelType w:val="hybridMultilevel"/>
    <w:tmpl w:val="F3CA33E8"/>
    <w:lvl w:ilvl="0" w:tplc="D6E6BF86">
      <w:start w:val="3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7674070B"/>
    <w:multiLevelType w:val="hybridMultilevel"/>
    <w:tmpl w:val="3ED02E44"/>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82B6168"/>
    <w:multiLevelType w:val="hybridMultilevel"/>
    <w:tmpl w:val="3F8EB45E"/>
    <w:lvl w:ilvl="0" w:tplc="33EC42D2">
      <w:start w:val="1"/>
      <w:numFmt w:val="upperRoman"/>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num w:numId="1">
    <w:abstractNumId w:val="0"/>
  </w:num>
  <w:num w:numId="2">
    <w:abstractNumId w:val="10"/>
  </w:num>
  <w:num w:numId="3">
    <w:abstractNumId w:val="26"/>
  </w:num>
  <w:num w:numId="4">
    <w:abstractNumId w:val="16"/>
  </w:num>
  <w:num w:numId="5">
    <w:abstractNumId w:val="18"/>
  </w:num>
  <w:num w:numId="6">
    <w:abstractNumId w:val="11"/>
  </w:num>
  <w:num w:numId="7">
    <w:abstractNumId w:val="6"/>
  </w:num>
  <w:num w:numId="8">
    <w:abstractNumId w:val="2"/>
  </w:num>
  <w:num w:numId="9">
    <w:abstractNumId w:val="17"/>
  </w:num>
  <w:num w:numId="10">
    <w:abstractNumId w:val="24"/>
  </w:num>
  <w:num w:numId="11">
    <w:abstractNumId w:val="21"/>
  </w:num>
  <w:num w:numId="12">
    <w:abstractNumId w:val="12"/>
  </w:num>
  <w:num w:numId="13">
    <w:abstractNumId w:val="4"/>
  </w:num>
  <w:num w:numId="14">
    <w:abstractNumId w:val="7"/>
  </w:num>
  <w:num w:numId="15">
    <w:abstractNumId w:val="25"/>
  </w:num>
  <w:num w:numId="16">
    <w:abstractNumId w:val="3"/>
  </w:num>
  <w:num w:numId="17">
    <w:abstractNumId w:val="9"/>
  </w:num>
  <w:num w:numId="18">
    <w:abstractNumId w:val="13"/>
  </w:num>
  <w:num w:numId="19">
    <w:abstractNumId w:val="20"/>
  </w:num>
  <w:num w:numId="20">
    <w:abstractNumId w:val="23"/>
  </w:num>
  <w:num w:numId="21">
    <w:abstractNumId w:val="19"/>
  </w:num>
  <w:num w:numId="22">
    <w:abstractNumId w:val="8"/>
  </w:num>
  <w:num w:numId="23">
    <w:abstractNumId w:val="22"/>
  </w:num>
  <w:num w:numId="24">
    <w:abstractNumId w:val="1"/>
  </w:num>
  <w:num w:numId="25">
    <w:abstractNumId w:val="14"/>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6C"/>
    <w:rsid w:val="000D3370"/>
    <w:rsid w:val="000E4B13"/>
    <w:rsid w:val="00152BBB"/>
    <w:rsid w:val="001651A7"/>
    <w:rsid w:val="001974BE"/>
    <w:rsid w:val="001D7350"/>
    <w:rsid w:val="00232091"/>
    <w:rsid w:val="00246D37"/>
    <w:rsid w:val="00254384"/>
    <w:rsid w:val="002B0403"/>
    <w:rsid w:val="002F1259"/>
    <w:rsid w:val="00303F87"/>
    <w:rsid w:val="00306329"/>
    <w:rsid w:val="00322763"/>
    <w:rsid w:val="0033788A"/>
    <w:rsid w:val="003B219B"/>
    <w:rsid w:val="004828AE"/>
    <w:rsid w:val="004C00F0"/>
    <w:rsid w:val="004F3509"/>
    <w:rsid w:val="0051459A"/>
    <w:rsid w:val="005254C3"/>
    <w:rsid w:val="00533584"/>
    <w:rsid w:val="0061526D"/>
    <w:rsid w:val="00641A35"/>
    <w:rsid w:val="00644D9E"/>
    <w:rsid w:val="00646183"/>
    <w:rsid w:val="006649D4"/>
    <w:rsid w:val="00687D9A"/>
    <w:rsid w:val="006A43CA"/>
    <w:rsid w:val="006A48C4"/>
    <w:rsid w:val="006B0D83"/>
    <w:rsid w:val="006E63E7"/>
    <w:rsid w:val="00775D55"/>
    <w:rsid w:val="007A76F4"/>
    <w:rsid w:val="0082615F"/>
    <w:rsid w:val="00831AE2"/>
    <w:rsid w:val="0089543A"/>
    <w:rsid w:val="008C429B"/>
    <w:rsid w:val="00900727"/>
    <w:rsid w:val="00945518"/>
    <w:rsid w:val="0098517F"/>
    <w:rsid w:val="00986AA6"/>
    <w:rsid w:val="009A5AE6"/>
    <w:rsid w:val="009B4CFD"/>
    <w:rsid w:val="009E4A80"/>
    <w:rsid w:val="00A85635"/>
    <w:rsid w:val="00AA2C01"/>
    <w:rsid w:val="00B3388C"/>
    <w:rsid w:val="00B418CF"/>
    <w:rsid w:val="00B73A48"/>
    <w:rsid w:val="00B77D01"/>
    <w:rsid w:val="00B84FDC"/>
    <w:rsid w:val="00BC3722"/>
    <w:rsid w:val="00BF1C2A"/>
    <w:rsid w:val="00C10AF1"/>
    <w:rsid w:val="00CC3AD2"/>
    <w:rsid w:val="00CF11BE"/>
    <w:rsid w:val="00CF450A"/>
    <w:rsid w:val="00D16D72"/>
    <w:rsid w:val="00D84EDD"/>
    <w:rsid w:val="00DA235D"/>
    <w:rsid w:val="00E1086C"/>
    <w:rsid w:val="00E10C8B"/>
    <w:rsid w:val="00E12F7D"/>
    <w:rsid w:val="00E14111"/>
    <w:rsid w:val="00E21080"/>
    <w:rsid w:val="00E9404E"/>
    <w:rsid w:val="00EC5578"/>
    <w:rsid w:val="00EE17EF"/>
    <w:rsid w:val="00EF1BF5"/>
    <w:rsid w:val="00F71582"/>
    <w:rsid w:val="00F8462F"/>
    <w:rsid w:val="00FA1B74"/>
    <w:rsid w:val="00FB2064"/>
    <w:rsid w:val="00FF0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B2CF39"/>
  <w15:chartTrackingRefBased/>
  <w15:docId w15:val="{7162D021-C527-48AF-B69B-AA1DA059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pPr>
      <w:keepNext/>
      <w:numPr>
        <w:numId w:val="1"/>
      </w:numPr>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semiHidden/>
    <w:unhideWhenUsed/>
    <w:qFormat/>
    <w:rsid w:val="0051459A"/>
    <w:pPr>
      <w:keepNext/>
      <w:suppressAutoHyphens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hint="default"/>
      <w:b w:val="0"/>
    </w:rPr>
  </w:style>
  <w:style w:type="character" w:customStyle="1" w:styleId="WW8Num2z1">
    <w:name w:val="WW8Num2z1"/>
    <w:rPr>
      <w:rFonts w:cs="Times New Roman"/>
    </w:rPr>
  </w:style>
  <w:style w:type="character" w:customStyle="1" w:styleId="WW8Num2z2">
    <w:name w:val="WW8Num2z2"/>
    <w:rPr>
      <w:rFonts w:ascii="Times New Roman" w:hAnsi="Times New Roman" w:cs="Times New Roman"/>
      <w:sz w:val="28"/>
      <w:szCs w:val="28"/>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1">
    <w:name w:val="Основной шрифт абзаца2"/>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Calibri"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eastAsia="Calibri" w:hAnsi="Symbol"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8z0">
    <w:name w:val="WW8Num8z0"/>
    <w:rPr>
      <w:rFonts w:hint="default"/>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hint="default"/>
    </w:rPr>
  </w:style>
  <w:style w:type="character" w:customStyle="1" w:styleId="WW8Num12z1">
    <w:name w:val="WW8Num12z1"/>
    <w:rPr>
      <w:rFonts w:cs="Times New Roman"/>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rFonts w:hint="default"/>
      <w:b w:val="0"/>
      <w:i w:val="0"/>
      <w:color w:val="auto"/>
      <w:sz w:val="28"/>
      <w:szCs w:val="28"/>
    </w:rPr>
  </w:style>
  <w:style w:type="character" w:customStyle="1" w:styleId="WW8Num21z1">
    <w:name w:val="WW8Num21z1"/>
    <w:rPr>
      <w:rFonts w:hint="default"/>
      <w:b w:val="0"/>
      <w:strike w:val="0"/>
      <w:dstrike w:val="0"/>
      <w:color w:val="auto"/>
      <w:sz w:val="28"/>
      <w:szCs w:val="24"/>
    </w:rPr>
  </w:style>
  <w:style w:type="character" w:customStyle="1" w:styleId="WW8Num21z2">
    <w:name w:val="WW8Num21z2"/>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hint="default"/>
      <w:color w:val="FF0000"/>
    </w:rPr>
  </w:style>
  <w:style w:type="character" w:customStyle="1" w:styleId="WW8Num24z1">
    <w:name w:val="WW8Num24z1"/>
    <w:rPr>
      <w:rFonts w:hint="default"/>
      <w:color w:val="auto"/>
      <w:sz w:val="28"/>
      <w:szCs w:val="28"/>
    </w:rPr>
  </w:style>
  <w:style w:type="character" w:customStyle="1" w:styleId="WW8Num24z2">
    <w:name w:val="WW8Num24z2"/>
    <w:rPr>
      <w:rFonts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customStyle="1" w:styleId="Bodytext">
    <w:name w:val="Body text_"/>
    <w:rPr>
      <w:sz w:val="26"/>
      <w:szCs w:val="26"/>
      <w:shd w:val="clear" w:color="auto" w:fill="FFFFFF"/>
    </w:rPr>
  </w:style>
  <w:style w:type="character" w:customStyle="1" w:styleId="11">
    <w:name w:val="Основной текст1"/>
    <w:rPr>
      <w:rFonts w:ascii="Times New Roman" w:hAnsi="Times New Roman" w:cs="Times New Roman"/>
      <w:spacing w:val="0"/>
      <w:sz w:val="26"/>
      <w:szCs w:val="26"/>
      <w:lang w:eastAsia="ar-SA" w:bidi="ar-SA"/>
    </w:rPr>
  </w:style>
  <w:style w:type="character" w:customStyle="1" w:styleId="12">
    <w:name w:val="Заголовок 1 Знак"/>
    <w:rPr>
      <w:rFonts w:ascii="Times New Roman" w:eastAsia="Times New Roman" w:hAnsi="Times New Roman" w:cs="Times New Roman"/>
      <w:b/>
      <w:sz w:val="24"/>
    </w:rPr>
  </w:style>
  <w:style w:type="character" w:customStyle="1" w:styleId="a5">
    <w:name w:val="Текст сноски Знак"/>
    <w:rPr>
      <w:rFonts w:ascii="Times New Roman" w:eastAsia="Times New Roman" w:hAnsi="Times New Roman" w:cs="Times New Roman"/>
    </w:rPr>
  </w:style>
  <w:style w:type="character" w:styleId="a6">
    <w:name w:val="Hyperlink"/>
    <w:rPr>
      <w:color w:val="0000FF"/>
      <w:u w:val="single"/>
    </w:rPr>
  </w:style>
  <w:style w:type="character" w:customStyle="1" w:styleId="30">
    <w:name w:val="Основной текст 3 Знак"/>
    <w:rPr>
      <w:rFonts w:ascii="Times New Roman" w:eastAsia="Times New Roman" w:hAnsi="Times New Roman" w:cs="Times New Roman"/>
      <w:sz w:val="16"/>
      <w:szCs w:val="16"/>
    </w:rPr>
  </w:style>
  <w:style w:type="character" w:customStyle="1" w:styleId="a7">
    <w:name w:val="Символ сноски"/>
    <w:rPr>
      <w:vertAlign w:val="superscript"/>
    </w:rPr>
  </w:style>
  <w:style w:type="character" w:customStyle="1" w:styleId="a8">
    <w:name w:val="Верхний колонтитул Знак"/>
    <w:rPr>
      <w:rFonts w:ascii="Times New Roman" w:eastAsia="Times New Roman" w:hAnsi="Times New Roman" w:cs="Times New Roman"/>
      <w:sz w:val="24"/>
      <w:szCs w:val="24"/>
      <w:lang w:val="x-none"/>
    </w:rPr>
  </w:style>
  <w:style w:type="character" w:customStyle="1" w:styleId="a9">
    <w:name w:val="Текст выноски Знак"/>
    <w:rPr>
      <w:rFonts w:ascii="Tahoma" w:hAnsi="Tahoma" w:cs="Tahoma"/>
      <w:sz w:val="16"/>
      <w:szCs w:val="16"/>
    </w:rPr>
  </w:style>
  <w:style w:type="character" w:customStyle="1" w:styleId="aa">
    <w:name w:val="Нижний колонтитул Знак"/>
    <w:uiPriority w:val="99"/>
    <w:rPr>
      <w:sz w:val="22"/>
      <w:szCs w:val="22"/>
    </w:rPr>
  </w:style>
  <w:style w:type="character" w:customStyle="1" w:styleId="13">
    <w:name w:val="Знак примечания1"/>
    <w:rPr>
      <w:sz w:val="16"/>
      <w:szCs w:val="16"/>
    </w:rPr>
  </w:style>
  <w:style w:type="character" w:customStyle="1" w:styleId="ab">
    <w:name w:val="Текст примечания Знак"/>
    <w:link w:val="ac"/>
  </w:style>
  <w:style w:type="character" w:customStyle="1" w:styleId="ad">
    <w:name w:val="Тема примечания Знак"/>
    <w:rPr>
      <w:b/>
      <w:bCs/>
    </w:rPr>
  </w:style>
  <w:style w:type="character" w:customStyle="1" w:styleId="ae">
    <w:name w:val="Символ нумерации"/>
  </w:style>
  <w:style w:type="paragraph" w:styleId="a0">
    <w:name w:val="Title"/>
    <w:basedOn w:val="a"/>
    <w:next w:val="a1"/>
    <w:pPr>
      <w:keepNext/>
      <w:spacing w:before="240" w:after="120"/>
    </w:pPr>
    <w:rPr>
      <w:rFonts w:ascii="Arial" w:eastAsia="Microsoft YaHei" w:hAnsi="Arial" w:cs="Mangal"/>
      <w:sz w:val="28"/>
      <w:szCs w:val="28"/>
    </w:rPr>
  </w:style>
  <w:style w:type="paragraph" w:styleId="a1">
    <w:name w:val="Body Text"/>
    <w:basedOn w:val="a"/>
    <w:pPr>
      <w:spacing w:after="120"/>
    </w:pPr>
  </w:style>
  <w:style w:type="paragraph" w:styleId="af">
    <w:name w:val="List"/>
    <w:basedOn w:val="a1"/>
    <w:rPr>
      <w:rFonts w:cs="Mangal"/>
    </w:rPr>
  </w:style>
  <w:style w:type="paragraph" w:customStyle="1" w:styleId="22">
    <w:name w:val="Название2"/>
    <w:basedOn w:val="a"/>
    <w:pPr>
      <w:suppressLineNumbers/>
      <w:spacing w:before="120" w:after="120"/>
    </w:pPr>
    <w:rPr>
      <w:rFonts w:cs="Arial"/>
      <w:i/>
      <w:iCs/>
      <w:sz w:val="24"/>
      <w:szCs w:val="24"/>
    </w:rPr>
  </w:style>
  <w:style w:type="paragraph" w:customStyle="1" w:styleId="23">
    <w:name w:val="Указатель2"/>
    <w:basedOn w:val="a"/>
    <w:pPr>
      <w:suppressLineNumbers/>
    </w:pPr>
    <w:rPr>
      <w:rFonts w:cs="Ari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PlusNormal">
    <w:name w:val="ConsPlusNormal"/>
    <w:link w:val="ConsPlusNormal0"/>
    <w:pPr>
      <w:widowControl w:val="0"/>
      <w:suppressAutoHyphens/>
      <w:autoSpaceDE w:val="0"/>
      <w:ind w:firstLine="720"/>
    </w:pPr>
    <w:rPr>
      <w:rFonts w:ascii="Arial" w:hAnsi="Arial" w:cs="Arial"/>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styleId="af0">
    <w:name w:val="List Paragraph"/>
    <w:basedOn w:val="a"/>
    <w:uiPriority w:val="34"/>
    <w:qFormat/>
    <w:pPr>
      <w:spacing w:after="0" w:line="360" w:lineRule="auto"/>
      <w:ind w:left="720" w:firstLine="709"/>
      <w:jc w:val="both"/>
    </w:pPr>
    <w:rPr>
      <w:rFonts w:ascii="Times New Roman" w:eastAsia="Times New Roman" w:hAnsi="Times New Roman" w:cs="Times New Roman"/>
      <w:sz w:val="24"/>
      <w:szCs w:val="24"/>
    </w:rPr>
  </w:style>
  <w:style w:type="paragraph" w:customStyle="1" w:styleId="Bodytext1">
    <w:name w:val="Body text1"/>
    <w:basedOn w:val="a"/>
    <w:pPr>
      <w:shd w:val="clear" w:color="auto" w:fill="FFFFFF"/>
      <w:spacing w:after="0" w:line="322" w:lineRule="exact"/>
      <w:ind w:firstLine="540"/>
      <w:jc w:val="both"/>
    </w:pPr>
    <w:rPr>
      <w:sz w:val="26"/>
      <w:szCs w:val="26"/>
      <w:lang w:val="x-none"/>
    </w:rPr>
  </w:style>
  <w:style w:type="paragraph" w:styleId="af1">
    <w:name w:val="footnote text"/>
    <w:basedOn w:val="a"/>
    <w:pPr>
      <w:spacing w:after="0" w:line="240" w:lineRule="auto"/>
    </w:pPr>
    <w:rPr>
      <w:rFonts w:ascii="Times New Roman" w:eastAsia="Times New Roman" w:hAnsi="Times New Roman" w:cs="Times New Roman"/>
      <w:sz w:val="20"/>
      <w:szCs w:val="20"/>
    </w:rPr>
  </w:style>
  <w:style w:type="paragraph" w:customStyle="1" w:styleId="unformattexttopleveltext">
    <w:name w:val="unformattext topleveltext"/>
    <w:basedOn w:val="a"/>
    <w:pPr>
      <w:spacing w:before="280" w:after="280" w:line="240" w:lineRule="auto"/>
    </w:pPr>
    <w:rPr>
      <w:rFonts w:ascii="Times New Roman" w:eastAsia="Times New Roman" w:hAnsi="Times New Roman" w:cs="Times New Roman"/>
      <w:sz w:val="24"/>
      <w:szCs w:val="24"/>
    </w:rPr>
  </w:style>
  <w:style w:type="paragraph" w:customStyle="1" w:styleId="31">
    <w:name w:val="Основной текст 31"/>
    <w:basedOn w:val="a"/>
    <w:pPr>
      <w:spacing w:after="120" w:line="240" w:lineRule="auto"/>
    </w:pPr>
    <w:rPr>
      <w:rFonts w:ascii="Times New Roman" w:eastAsia="Times New Roman" w:hAnsi="Times New Roman" w:cs="Times New Roman"/>
      <w:sz w:val="16"/>
      <w:szCs w:val="16"/>
    </w:rPr>
  </w:style>
  <w:style w:type="paragraph" w:customStyle="1" w:styleId="ConsPlusNonformat">
    <w:name w:val="ConsPlusNonformat"/>
    <w:pPr>
      <w:suppressAutoHyphens/>
      <w:autoSpaceDE w:val="0"/>
    </w:pPr>
    <w:rPr>
      <w:rFonts w:ascii="Courier New" w:eastAsia="Calibri" w:hAnsi="Courier New" w:cs="Courier New"/>
      <w:lang w:eastAsia="ar-SA"/>
    </w:rPr>
  </w:style>
  <w:style w:type="paragraph" w:customStyle="1" w:styleId="headertext">
    <w:name w:val="headertext"/>
    <w:pPr>
      <w:widowControl w:val="0"/>
      <w:suppressAutoHyphens/>
      <w:autoSpaceDE w:val="0"/>
    </w:pPr>
    <w:rPr>
      <w:rFonts w:ascii="Arial" w:hAnsi="Arial" w:cs="Arial"/>
      <w:b/>
      <w:bCs/>
      <w:sz w:val="22"/>
      <w:szCs w:val="22"/>
      <w:lang w:eastAsia="ar-SA"/>
    </w:rPr>
  </w:style>
  <w:style w:type="paragraph" w:styleId="af2">
    <w:name w:val="header"/>
    <w:basedOn w:val="a"/>
    <w:pPr>
      <w:tabs>
        <w:tab w:val="center" w:pos="4677"/>
        <w:tab w:val="right" w:pos="9355"/>
      </w:tabs>
      <w:spacing w:after="0" w:line="240" w:lineRule="auto"/>
    </w:pPr>
    <w:rPr>
      <w:rFonts w:ascii="Times New Roman" w:eastAsia="Times New Roman" w:hAnsi="Times New Roman" w:cs="Times New Roman"/>
      <w:sz w:val="24"/>
      <w:szCs w:val="24"/>
      <w:lang w:val="x-none"/>
    </w:rPr>
  </w:style>
  <w:style w:type="paragraph" w:styleId="af3">
    <w:name w:val="Balloon Text"/>
    <w:basedOn w:val="a"/>
    <w:pPr>
      <w:spacing w:after="0" w:line="240" w:lineRule="auto"/>
    </w:pPr>
    <w:rPr>
      <w:rFonts w:ascii="Tahoma" w:hAnsi="Tahoma" w:cs="Tahoma"/>
      <w:sz w:val="16"/>
      <w:szCs w:val="16"/>
    </w:rPr>
  </w:style>
  <w:style w:type="paragraph" w:styleId="af4">
    <w:name w:val="footer"/>
    <w:basedOn w:val="a"/>
    <w:uiPriority w:val="99"/>
    <w:pPr>
      <w:tabs>
        <w:tab w:val="center" w:pos="4677"/>
        <w:tab w:val="right" w:pos="9355"/>
      </w:tabs>
    </w:pPr>
  </w:style>
  <w:style w:type="paragraph" w:customStyle="1" w:styleId="16">
    <w:name w:val="Текст примечания1"/>
    <w:basedOn w:val="a"/>
    <w:rPr>
      <w:sz w:val="20"/>
      <w:szCs w:val="20"/>
    </w:rPr>
  </w:style>
  <w:style w:type="paragraph" w:styleId="af5">
    <w:name w:val="annotation subject"/>
    <w:basedOn w:val="16"/>
    <w:next w:val="16"/>
    <w:rPr>
      <w:b/>
      <w:bCs/>
    </w:rPr>
  </w:style>
  <w:style w:type="paragraph" w:customStyle="1" w:styleId="af6">
    <w:name w:val="Содержимое врезки"/>
    <w:basedOn w:val="a1"/>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17">
    <w:name w:val="Без интервала1"/>
    <w:pPr>
      <w:suppressAutoHyphens/>
      <w:spacing w:line="100" w:lineRule="atLeast"/>
    </w:pPr>
    <w:rPr>
      <w:rFonts w:ascii="Calibri" w:hAnsi="Calibri" w:cs="Calibri"/>
      <w:kern w:val="1"/>
      <w:sz w:val="22"/>
      <w:szCs w:val="22"/>
      <w:lang w:eastAsia="ar-SA"/>
    </w:rPr>
  </w:style>
  <w:style w:type="character" w:customStyle="1" w:styleId="apple-converted-space">
    <w:name w:val="apple-converted-space"/>
    <w:basedOn w:val="a2"/>
    <w:rsid w:val="0061526D"/>
  </w:style>
  <w:style w:type="paragraph" w:styleId="af9">
    <w:name w:val="No Spacing"/>
    <w:uiPriority w:val="1"/>
    <w:qFormat/>
    <w:rsid w:val="00D16D72"/>
    <w:pPr>
      <w:suppressAutoHyphens/>
    </w:pPr>
    <w:rPr>
      <w:rFonts w:ascii="Calibri" w:eastAsia="Calibri" w:hAnsi="Calibri" w:cs="Calibri"/>
      <w:sz w:val="22"/>
      <w:szCs w:val="22"/>
      <w:lang w:eastAsia="ar-SA"/>
    </w:rPr>
  </w:style>
  <w:style w:type="paragraph" w:customStyle="1" w:styleId="afa">
    <w:name w:val="Знак Знак Знак Знак"/>
    <w:basedOn w:val="a"/>
    <w:uiPriority w:val="99"/>
    <w:rsid w:val="00CC3AD2"/>
    <w:pPr>
      <w:suppressAutoHyphens w:val="0"/>
      <w:spacing w:after="0" w:line="240" w:lineRule="auto"/>
    </w:pPr>
    <w:rPr>
      <w:rFonts w:ascii="Verdana" w:eastAsia="Times New Roman" w:hAnsi="Verdana" w:cs="Verdana"/>
      <w:sz w:val="20"/>
      <w:szCs w:val="20"/>
      <w:lang w:val="en-US" w:eastAsia="en-US"/>
    </w:rPr>
  </w:style>
  <w:style w:type="character" w:customStyle="1" w:styleId="20">
    <w:name w:val="Заголовок 2 Знак"/>
    <w:basedOn w:val="a2"/>
    <w:link w:val="2"/>
    <w:semiHidden/>
    <w:rsid w:val="0051459A"/>
    <w:rPr>
      <w:rFonts w:ascii="Cambria" w:hAnsi="Cambria"/>
      <w:b/>
      <w:bCs/>
      <w:i/>
      <w:iCs/>
      <w:sz w:val="28"/>
      <w:szCs w:val="28"/>
    </w:rPr>
  </w:style>
  <w:style w:type="numbering" w:customStyle="1" w:styleId="18">
    <w:name w:val="Нет списка1"/>
    <w:next w:val="a4"/>
    <w:semiHidden/>
    <w:rsid w:val="0051459A"/>
  </w:style>
  <w:style w:type="paragraph" w:styleId="afb">
    <w:name w:val="Document Map"/>
    <w:basedOn w:val="a"/>
    <w:link w:val="afc"/>
    <w:semiHidden/>
    <w:rsid w:val="0051459A"/>
    <w:pPr>
      <w:shd w:val="clear" w:color="auto" w:fill="000080"/>
      <w:suppressAutoHyphens w:val="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51459A"/>
    <w:rPr>
      <w:rFonts w:ascii="Tahoma" w:hAnsi="Tahoma" w:cs="Tahoma"/>
      <w:shd w:val="clear" w:color="auto" w:fill="000080"/>
    </w:rPr>
  </w:style>
  <w:style w:type="table" w:styleId="afd">
    <w:name w:val="Table Grid"/>
    <w:basedOn w:val="a3"/>
    <w:rsid w:val="0051459A"/>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otnote reference"/>
    <w:semiHidden/>
    <w:rsid w:val="0051459A"/>
    <w:rPr>
      <w:vertAlign w:val="superscript"/>
    </w:rPr>
  </w:style>
  <w:style w:type="paragraph" w:styleId="aff">
    <w:name w:val="Body Text Indent"/>
    <w:basedOn w:val="a"/>
    <w:link w:val="aff0"/>
    <w:semiHidden/>
    <w:rsid w:val="0051459A"/>
    <w:pPr>
      <w:suppressAutoHyphens w:val="0"/>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2"/>
    <w:link w:val="aff"/>
    <w:semiHidden/>
    <w:rsid w:val="0051459A"/>
    <w:rPr>
      <w:sz w:val="24"/>
      <w:szCs w:val="24"/>
    </w:rPr>
  </w:style>
  <w:style w:type="paragraph" w:styleId="24">
    <w:name w:val="Body Text Indent 2"/>
    <w:basedOn w:val="a"/>
    <w:link w:val="25"/>
    <w:rsid w:val="0051459A"/>
    <w:pPr>
      <w:suppressAutoHyphens w:val="0"/>
      <w:autoSpaceDE w:val="0"/>
      <w:autoSpaceDN w:val="0"/>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2"/>
    <w:link w:val="24"/>
    <w:rsid w:val="0051459A"/>
    <w:rPr>
      <w:sz w:val="24"/>
      <w:szCs w:val="24"/>
    </w:rPr>
  </w:style>
  <w:style w:type="character" w:styleId="aff1">
    <w:name w:val="page number"/>
    <w:basedOn w:val="a2"/>
    <w:rsid w:val="0051459A"/>
  </w:style>
  <w:style w:type="paragraph" w:customStyle="1" w:styleId="text">
    <w:name w:val="text"/>
    <w:basedOn w:val="a"/>
    <w:rsid w:val="0051459A"/>
    <w:pPr>
      <w:suppressAutoHyphens w:val="0"/>
      <w:spacing w:before="120" w:after="0" w:line="240" w:lineRule="auto"/>
      <w:ind w:left="150" w:right="150" w:firstLine="450"/>
    </w:pPr>
    <w:rPr>
      <w:rFonts w:ascii="Verdana" w:eastAsia="Times New Roman" w:hAnsi="Verdana" w:cs="Times New Roman"/>
      <w:color w:val="003366"/>
      <w:sz w:val="24"/>
      <w:szCs w:val="24"/>
      <w:lang w:eastAsia="ru-RU"/>
    </w:rPr>
  </w:style>
  <w:style w:type="paragraph" w:styleId="32">
    <w:name w:val="Body Text 3"/>
    <w:basedOn w:val="a"/>
    <w:link w:val="310"/>
    <w:rsid w:val="0051459A"/>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2"/>
    <w:link w:val="32"/>
    <w:rsid w:val="0051459A"/>
    <w:rPr>
      <w:sz w:val="16"/>
      <w:szCs w:val="16"/>
    </w:rPr>
  </w:style>
  <w:style w:type="paragraph" w:customStyle="1" w:styleId="ConsNormal">
    <w:name w:val="ConsNormal"/>
    <w:rsid w:val="0051459A"/>
    <w:pPr>
      <w:widowControl w:val="0"/>
      <w:autoSpaceDE w:val="0"/>
      <w:autoSpaceDN w:val="0"/>
      <w:adjustRightInd w:val="0"/>
      <w:ind w:right="19772" w:firstLine="720"/>
    </w:pPr>
    <w:rPr>
      <w:rFonts w:ascii="Arial" w:hAnsi="Arial" w:cs="Arial"/>
    </w:rPr>
  </w:style>
  <w:style w:type="paragraph" w:customStyle="1" w:styleId="Style5">
    <w:name w:val="Style5"/>
    <w:basedOn w:val="a"/>
    <w:rsid w:val="0051459A"/>
    <w:pPr>
      <w:widowControl w:val="0"/>
      <w:suppressAutoHyphens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paragraph" w:styleId="aff2">
    <w:name w:val="Normal (Web)"/>
    <w:basedOn w:val="a"/>
    <w:rsid w:val="0051459A"/>
    <w:pPr>
      <w:suppressAutoHyphens w:val="0"/>
      <w:spacing w:before="100" w:beforeAutospacing="1" w:after="100" w:afterAutospacing="1" w:line="240" w:lineRule="auto"/>
    </w:pPr>
    <w:rPr>
      <w:rFonts w:ascii="Verdana" w:eastAsia="Times New Roman" w:hAnsi="Verdana" w:cs="Times New Roman"/>
      <w:color w:val="003366"/>
      <w:sz w:val="24"/>
      <w:szCs w:val="24"/>
      <w:lang w:eastAsia="ru-RU"/>
    </w:rPr>
  </w:style>
  <w:style w:type="character" w:styleId="aff3">
    <w:name w:val="Strong"/>
    <w:qFormat/>
    <w:rsid w:val="0051459A"/>
    <w:rPr>
      <w:b/>
      <w:bCs/>
    </w:rPr>
  </w:style>
  <w:style w:type="character" w:customStyle="1" w:styleId="ConsPlusNormal0">
    <w:name w:val="ConsPlusNormal Знак"/>
    <w:link w:val="ConsPlusNormal"/>
    <w:rsid w:val="0051459A"/>
    <w:rPr>
      <w:rFonts w:ascii="Arial" w:hAnsi="Arial" w:cs="Arial"/>
      <w:lang w:eastAsia="ar-SA"/>
    </w:rPr>
  </w:style>
  <w:style w:type="character" w:styleId="aff4">
    <w:name w:val="annotation reference"/>
    <w:rsid w:val="0051459A"/>
    <w:rPr>
      <w:sz w:val="16"/>
      <w:szCs w:val="16"/>
    </w:rPr>
  </w:style>
  <w:style w:type="paragraph" w:styleId="ac">
    <w:name w:val="annotation text"/>
    <w:basedOn w:val="a"/>
    <w:link w:val="ab"/>
    <w:rsid w:val="0051459A"/>
    <w:pPr>
      <w:suppressAutoHyphens w:val="0"/>
      <w:spacing w:after="0" w:line="240" w:lineRule="auto"/>
    </w:pPr>
    <w:rPr>
      <w:rFonts w:ascii="Times New Roman" w:eastAsia="Times New Roman" w:hAnsi="Times New Roman" w:cs="Times New Roman"/>
      <w:sz w:val="20"/>
      <w:szCs w:val="20"/>
      <w:lang w:eastAsia="ru-RU"/>
    </w:rPr>
  </w:style>
  <w:style w:type="character" w:customStyle="1" w:styleId="19">
    <w:name w:val="Текст примечания Знак1"/>
    <w:basedOn w:val="a2"/>
    <w:uiPriority w:val="99"/>
    <w:semiHidden/>
    <w:rsid w:val="0051459A"/>
    <w:rPr>
      <w:rFonts w:ascii="Calibri" w:eastAsia="Calibri" w:hAnsi="Calibri" w:cs="Calibri"/>
      <w:lang w:eastAsia="ar-SA"/>
    </w:rPr>
  </w:style>
  <w:style w:type="paragraph" w:customStyle="1" w:styleId="aff5">
    <w:name w:val="Название проектного документа"/>
    <w:basedOn w:val="a"/>
    <w:rsid w:val="0051459A"/>
    <w:pPr>
      <w:widowControl w:val="0"/>
      <w:suppressAutoHyphens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77;&#1074;&#1072;&#1089;&#1090;&#1100;&#1103;&#1085;&#1086;&#1074;&#1089;&#1082;&#1086;&#1077;.&#1088;&#1092;/" TargetMode="External"/><Relationship Id="rId13" Type="http://schemas.openxmlformats.org/officeDocument/2006/relationships/hyperlink" Target="consultantplus://offline/ref=0BD81649D5105374905BC9B64104947269DE2B7663323FB53334DC017CF447BD441F917DE597BB50313C1E2FBD1DCF61926590670FM6CBI" TargetMode="External"/><Relationship Id="rId18" Type="http://schemas.openxmlformats.org/officeDocument/2006/relationships/hyperlink" Target="consultantplus://offline/ref=0BD81649D5105374905BC9B64104947269DE2B7663323FB53334DC017CF447BD441F917DE893BB50313C1E2FBD1DCF61926590670FM6CBI"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consultantplus://offline/ref=0BD81649D5105374905BC9B64104947269DE2B7663323FB53334DC017CF447BD441F917DE09ABB50313C1E2FBD1DCF61926590670FM6CBI" TargetMode="External"/><Relationship Id="rId7" Type="http://schemas.openxmlformats.org/officeDocument/2006/relationships/image" Target="media/image1.jpeg"/><Relationship Id="rId12" Type="http://schemas.openxmlformats.org/officeDocument/2006/relationships/hyperlink" Target="consultantplus://offline/ref=0BD81649D5105374905BD6A75404947268D9287A6A323FB53334DC017CF447BD441F917EE193B10067731F73FB4ADC63936592641368536AM5C0I" TargetMode="External"/><Relationship Id="rId17" Type="http://schemas.openxmlformats.org/officeDocument/2006/relationships/hyperlink" Target="consultantplus://offline/ref=0BD81649D5105374905BC9B64104947269DE2B7663323FB53334DC017CF447BD441F917EE193B30164731F73FB4ADC63936592641368536AM5C0I"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0BD81649D5105374905BC9B64104947269DE2B7663323FB53334DC017CF447BD441F917EE193B30164731F73FB4ADC63936592641368536AM5C0I" TargetMode="External"/><Relationship Id="rId20" Type="http://schemas.openxmlformats.org/officeDocument/2006/relationships/hyperlink" Target="consultantplus://offline/ref=0BD81649D5105374905BC9B64104947269DE2B7663323FB53334DC017CF447BD441F917EE091BB50313C1E2FBD1DCF61926590670FM6CB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DDD73C0BBCFE7EBC85C10A002F91B93406A5BC505C6DE14D9370770ECEFA1D361015BFF42B295B3C2D44A1AAC520A14BC188B4C19J9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BD81649D5105374905BC9B64104947269DE2B7663323FB53334DC017CF447BD441F917EE193B30164731F73FB4ADC63936592641368536AM5C0I" TargetMode="External"/><Relationship Id="rId23" Type="http://schemas.openxmlformats.org/officeDocument/2006/relationships/hyperlink" Target="consultantplus://offline/ref=0BD81649D5105374905BC9B6410494726BD229796F3A3FB53334DC017CF447BD441F917EE193B00468731F73FB4ADC63936592641368536AM5C0I" TargetMode="External"/><Relationship Id="rId28" Type="http://schemas.openxmlformats.org/officeDocument/2006/relationships/theme" Target="theme/theme1.xml"/><Relationship Id="rId10" Type="http://schemas.openxmlformats.org/officeDocument/2006/relationships/hyperlink" Target="consultantplus://offline/ref=E23521879A2267F553B79E8C7D98DBBC5225DF1591C2C15DBBB1EDA3B1A189C3618DAFAB039E20894BC8172F55B82A7EC94D492B9232S3P" TargetMode="External"/><Relationship Id="rId19" Type="http://schemas.openxmlformats.org/officeDocument/2006/relationships/hyperlink" Target="consultantplus://offline/ref=0BD81649D5105374905BC9B64104947269DE2B7663323FB53334DC017CF447BD441F917EE193B30164731F73FB4ADC63936592641368536AM5C0I" TargetMode="Externa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consultantplus://offline/ref=0BD81649D5105374905BC9B64104947269DE2B7663323FB53334DC017CF447BD441F917EE193B30164731F73FB4ADC63936592641368536AM5C0I" TargetMode="External"/><Relationship Id="rId22" Type="http://schemas.openxmlformats.org/officeDocument/2006/relationships/hyperlink" Target="consultantplus://offline/ref=0BD81649D5105374905BC9B64104947269DE2B7663323FB53334DC017CF447BD441F917DE09ABB50313C1E2FBD1DCF61926590670FM6CB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15687</Words>
  <Characters>89421</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104899</CharactersWithSpaces>
  <SharedDoc>false</SharedDoc>
  <HLinks>
    <vt:vector size="6" baseType="variant">
      <vt:variant>
        <vt:i4>70909994</vt:i4>
      </vt:variant>
      <vt:variant>
        <vt:i4>0</vt:i4>
      </vt:variant>
      <vt:variant>
        <vt:i4>0</vt:i4>
      </vt:variant>
      <vt:variant>
        <vt:i4>5</vt:i4>
      </vt:variant>
      <vt:variant>
        <vt:lpwstr>http://севастьяновское.рф/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cp:lastModifiedBy>User</cp:lastModifiedBy>
  <cp:revision>12</cp:revision>
  <cp:lastPrinted>2022-09-08T12:41:00Z</cp:lastPrinted>
  <dcterms:created xsi:type="dcterms:W3CDTF">2022-09-08T09:51:00Z</dcterms:created>
  <dcterms:modified xsi:type="dcterms:W3CDTF">2022-09-08T12:41:00Z</dcterms:modified>
</cp:coreProperties>
</file>