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B6B7E4" w14:textId="3A32C44A" w:rsidR="00232091" w:rsidRDefault="0084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92238CB" wp14:editId="1C03C321">
            <wp:simplePos x="0" y="0"/>
            <wp:positionH relativeFrom="margin">
              <wp:align>center</wp:align>
            </wp:positionH>
            <wp:positionV relativeFrom="paragraph">
              <wp:posOffset>-227965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0D">
        <w:rPr>
          <w:rFonts w:ascii="Times New Roman" w:hAnsi="Times New Roman" w:cs="Times New Roman"/>
          <w:b/>
          <w:sz w:val="24"/>
          <w:szCs w:val="24"/>
        </w:rPr>
        <w:tab/>
      </w:r>
    </w:p>
    <w:p w14:paraId="73B98C7A" w14:textId="77777777" w:rsidR="00D16D72" w:rsidRPr="00494F93" w:rsidRDefault="00D16D72" w:rsidP="00D16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F1EAE" w14:textId="77777777" w:rsidR="00D16D72" w:rsidRPr="00494F93" w:rsidRDefault="00D16D72" w:rsidP="00D16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6658C483" w14:textId="77777777"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14:paraId="7677C47B" w14:textId="77777777"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14:paraId="6BB99C4A" w14:textId="77777777"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4AADBB98" w14:textId="77777777"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14:paraId="060281AD" w14:textId="77777777"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3579F4" w14:textId="77777777"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14:paraId="039450A6" w14:textId="77777777"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E69CF6" w14:textId="77777777" w:rsidR="00D16D72" w:rsidRPr="0074244E" w:rsidRDefault="00D16D72" w:rsidP="00D16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206D1A" w14:textId="3ED52284" w:rsidR="00D16D72" w:rsidRPr="0074244E" w:rsidRDefault="00D16D72" w:rsidP="00D16D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3E2E12">
        <w:rPr>
          <w:rFonts w:ascii="Times New Roman" w:hAnsi="Times New Roman"/>
          <w:sz w:val="24"/>
          <w:szCs w:val="24"/>
        </w:rPr>
        <w:t>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C008CF">
        <w:rPr>
          <w:rFonts w:ascii="Times New Roman" w:hAnsi="Times New Roman"/>
          <w:sz w:val="24"/>
          <w:szCs w:val="24"/>
        </w:rPr>
        <w:t xml:space="preserve">№ </w:t>
      </w:r>
      <w:r w:rsidR="002007A9">
        <w:rPr>
          <w:rFonts w:ascii="Times New Roman" w:hAnsi="Times New Roman"/>
          <w:sz w:val="24"/>
          <w:szCs w:val="24"/>
        </w:rPr>
        <w:t>ПРОЕКТ</w:t>
      </w:r>
    </w:p>
    <w:p w14:paraId="3C0628EE" w14:textId="77777777" w:rsidR="00D84EDD" w:rsidRPr="00D84EDD" w:rsidRDefault="00D84ED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EE17EF" w14:paraId="030AFCE2" w14:textId="77777777" w:rsidTr="0061526D">
        <w:trPr>
          <w:trHeight w:val="1698"/>
        </w:trPr>
        <w:tc>
          <w:tcPr>
            <w:tcW w:w="6345" w:type="dxa"/>
            <w:shd w:val="clear" w:color="auto" w:fill="auto"/>
          </w:tcPr>
          <w:p w14:paraId="535D0BED" w14:textId="77777777" w:rsidR="00D84EDD" w:rsidRPr="000938EB" w:rsidRDefault="004828AE" w:rsidP="006E63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28A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администрации МО Севастьяновское сельское поселение по предоставлению муниципальной услуги </w:t>
            </w:r>
            <w:r w:rsidRPr="00093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38EB" w:rsidRPr="000938E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 w:rsidRPr="0009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9F584B" w14:textId="77777777" w:rsidR="00EE17EF" w:rsidRDefault="00EE17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BDCDEE" w14:textId="52A8C072" w:rsidR="002007A9" w:rsidRPr="002007A9" w:rsidRDefault="002007A9" w:rsidP="002007A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07A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Севастьяновское сельское поселение,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2007A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007A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11.06.2021 года  № 81 «О порядке разработки и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утверждения</w:t>
      </w:r>
      <w:r w:rsidRPr="002007A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административных регламентов предоставления муниципальных услуг»</w:t>
      </w:r>
      <w:r w:rsidRPr="002007A9">
        <w:rPr>
          <w:rFonts w:ascii="Times New Roman" w:hAnsi="Times New Roman" w:cs="Times New Roman"/>
          <w:sz w:val="24"/>
          <w:szCs w:val="24"/>
        </w:rPr>
        <w:t xml:space="preserve">, </w:t>
      </w:r>
      <w:r w:rsidRPr="002007A9">
        <w:rPr>
          <w:rFonts w:ascii="Times New Roman" w:hAnsi="Times New Roman" w:cs="Times New Roman"/>
          <w:color w:val="000000"/>
          <w:sz w:val="24"/>
          <w:szCs w:val="24"/>
        </w:rPr>
        <w:t xml:space="preserve">Уставом муниципального </w:t>
      </w:r>
      <w:r w:rsidRPr="002007A9">
        <w:rPr>
          <w:rFonts w:ascii="Times New Roman" w:hAnsi="Times New Roman" w:cs="Times New Roman"/>
          <w:sz w:val="24"/>
          <w:szCs w:val="24"/>
        </w:rPr>
        <w:t xml:space="preserve">образования Севастьяновское  сельское поселение муниципального образования Приозерский муниципальный район Ленинградской области, администрация муниципального образования Севастьяновское  сельское поселение </w:t>
      </w:r>
    </w:p>
    <w:p w14:paraId="2D91DF1B" w14:textId="77777777" w:rsidR="002007A9" w:rsidRDefault="002007A9" w:rsidP="002007A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45F3834A" w14:textId="77777777" w:rsidR="0082615F" w:rsidRPr="002007A9" w:rsidRDefault="004828AE" w:rsidP="00200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007A9">
        <w:rPr>
          <w:rFonts w:ascii="Times New Roman" w:eastAsia="Times New Roman" w:hAnsi="Times New Roman" w:cs="Times New Roman"/>
          <w:sz w:val="24"/>
          <w:szCs w:val="24"/>
        </w:rPr>
        <w:t>1.  Утвердить административный регламент предоставления муниципальной услуги «</w:t>
      </w:r>
      <w:r w:rsidR="000938EB" w:rsidRPr="002007A9">
        <w:rPr>
          <w:rFonts w:ascii="Times New Roman" w:hAnsi="Times New Roman" w:cs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2007A9">
        <w:rPr>
          <w:rFonts w:ascii="Times New Roman" w:eastAsia="Times New Roman" w:hAnsi="Times New Roman" w:cs="Times New Roman"/>
          <w:sz w:val="24"/>
          <w:szCs w:val="24"/>
        </w:rPr>
        <w:t>» (Приложение 1).</w:t>
      </w:r>
    </w:p>
    <w:p w14:paraId="72692A1C" w14:textId="2A94AFA8" w:rsidR="0082615F" w:rsidRPr="002007A9" w:rsidRDefault="000938EB" w:rsidP="002007A9">
      <w:pPr>
        <w:pStyle w:val="ConsPlusTitle"/>
        <w:jc w:val="both"/>
        <w:rPr>
          <w:b w:val="0"/>
          <w:color w:val="000000"/>
        </w:rPr>
      </w:pPr>
      <w:r w:rsidRPr="002007A9">
        <w:rPr>
          <w:b w:val="0"/>
        </w:rPr>
        <w:t xml:space="preserve">          </w:t>
      </w:r>
      <w:r w:rsidR="004828AE" w:rsidRPr="002007A9">
        <w:rPr>
          <w:b w:val="0"/>
        </w:rPr>
        <w:t xml:space="preserve">2. </w:t>
      </w:r>
      <w:r w:rsidR="0082615F" w:rsidRPr="002007A9">
        <w:rPr>
          <w:b w:val="0"/>
        </w:rPr>
        <w:t xml:space="preserve">  </w:t>
      </w:r>
      <w:r w:rsidR="004828AE" w:rsidRPr="002007A9">
        <w:rPr>
          <w:b w:val="0"/>
        </w:rPr>
        <w:t>Признать утратившим силу постановление</w:t>
      </w:r>
      <w:r w:rsidR="00641A35" w:rsidRPr="002007A9">
        <w:rPr>
          <w:b w:val="0"/>
        </w:rPr>
        <w:t xml:space="preserve"> администрации</w:t>
      </w:r>
      <w:r w:rsidR="004828AE" w:rsidRPr="002007A9">
        <w:rPr>
          <w:b w:val="0"/>
        </w:rPr>
        <w:t xml:space="preserve"> </w:t>
      </w:r>
      <w:r w:rsidR="004828AE" w:rsidRPr="002007A9">
        <w:rPr>
          <w:b w:val="0"/>
          <w:shd w:val="clear" w:color="auto" w:fill="FFFFFF"/>
          <w:lang w:bidi="ru-RU"/>
        </w:rPr>
        <w:t>«</w:t>
      </w:r>
      <w:r w:rsidRPr="002007A9">
        <w:rPr>
          <w:b w:val="0"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2007A9" w:rsidRPr="002007A9">
        <w:rPr>
          <w:b w:val="0"/>
          <w:bCs w:val="0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="002007A9" w:rsidRPr="002007A9">
        <w:t xml:space="preserve"> </w:t>
      </w:r>
      <w:r w:rsidR="004828AE" w:rsidRPr="002007A9">
        <w:rPr>
          <w:b w:val="0"/>
          <w:bCs w:val="0"/>
          <w:lang w:eastAsia="ru-RU"/>
        </w:rPr>
        <w:t>от 1</w:t>
      </w:r>
      <w:r w:rsidR="002007A9" w:rsidRPr="002007A9">
        <w:rPr>
          <w:b w:val="0"/>
          <w:bCs w:val="0"/>
          <w:lang w:eastAsia="ru-RU"/>
        </w:rPr>
        <w:t>9</w:t>
      </w:r>
      <w:r w:rsidR="004828AE" w:rsidRPr="002007A9">
        <w:rPr>
          <w:b w:val="0"/>
          <w:bCs w:val="0"/>
          <w:lang w:eastAsia="ru-RU"/>
        </w:rPr>
        <w:t>.</w:t>
      </w:r>
      <w:r w:rsidRPr="002007A9">
        <w:rPr>
          <w:b w:val="0"/>
          <w:bCs w:val="0"/>
          <w:lang w:eastAsia="ru-RU"/>
        </w:rPr>
        <w:t>0</w:t>
      </w:r>
      <w:r w:rsidR="002007A9" w:rsidRPr="002007A9">
        <w:rPr>
          <w:b w:val="0"/>
          <w:bCs w:val="0"/>
          <w:lang w:eastAsia="ru-RU"/>
        </w:rPr>
        <w:t>9</w:t>
      </w:r>
      <w:r w:rsidR="004828AE" w:rsidRPr="002007A9">
        <w:rPr>
          <w:b w:val="0"/>
          <w:bCs w:val="0"/>
          <w:lang w:eastAsia="ru-RU"/>
        </w:rPr>
        <w:t>.20</w:t>
      </w:r>
      <w:r w:rsidR="002007A9" w:rsidRPr="002007A9">
        <w:rPr>
          <w:b w:val="0"/>
          <w:bCs w:val="0"/>
          <w:lang w:eastAsia="ru-RU"/>
        </w:rPr>
        <w:t>22</w:t>
      </w:r>
      <w:r w:rsidR="004828AE" w:rsidRPr="002007A9">
        <w:rPr>
          <w:b w:val="0"/>
          <w:bCs w:val="0"/>
          <w:lang w:eastAsia="ru-RU"/>
        </w:rPr>
        <w:t xml:space="preserve"> года № </w:t>
      </w:r>
      <w:r w:rsidR="002007A9" w:rsidRPr="002007A9">
        <w:rPr>
          <w:b w:val="0"/>
          <w:bCs w:val="0"/>
          <w:lang w:eastAsia="ru-RU"/>
        </w:rPr>
        <w:t>186</w:t>
      </w:r>
      <w:r w:rsidR="0082615F" w:rsidRPr="002007A9">
        <w:rPr>
          <w:b w:val="0"/>
          <w:bCs w:val="0"/>
          <w:lang w:eastAsia="ru-RU"/>
        </w:rPr>
        <w:t>.</w:t>
      </w:r>
    </w:p>
    <w:p w14:paraId="4781562E" w14:textId="53BB4DCB" w:rsidR="0082615F" w:rsidRPr="002007A9" w:rsidRDefault="0082615F" w:rsidP="002007A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07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76F4" w:rsidRPr="002007A9">
        <w:rPr>
          <w:rFonts w:ascii="Times New Roman" w:hAnsi="Times New Roman" w:cs="Times New Roman"/>
          <w:sz w:val="24"/>
          <w:szCs w:val="24"/>
        </w:rPr>
        <w:t xml:space="preserve">3. </w:t>
      </w:r>
      <w:r w:rsidRPr="002007A9">
        <w:rPr>
          <w:rFonts w:ascii="Times New Roman" w:hAnsi="Times New Roman" w:cs="Times New Roman"/>
          <w:sz w:val="24"/>
          <w:szCs w:val="24"/>
        </w:rPr>
        <w:t xml:space="preserve">  </w:t>
      </w:r>
      <w:r w:rsidR="007A76F4" w:rsidRPr="002007A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МО Севастьяновское сельское поселение МО Приозерский муниципальный район  Ленинградской области </w:t>
      </w:r>
      <w:hyperlink r:id="rId8" w:history="1">
        <w:r w:rsidR="007A76F4" w:rsidRPr="002007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="007A76F4" w:rsidRPr="002007A9">
        <w:rPr>
          <w:rFonts w:ascii="Times New Roman" w:hAnsi="Times New Roman" w:cs="Times New Roman"/>
          <w:sz w:val="24"/>
          <w:szCs w:val="24"/>
        </w:rPr>
        <w:t xml:space="preserve"> </w:t>
      </w:r>
      <w:r w:rsidRPr="002007A9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5254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2007A9">
        <w:rPr>
          <w:rFonts w:ascii="Times New Roman" w:hAnsi="Times New Roman" w:cs="Times New Roman"/>
          <w:sz w:val="24"/>
          <w:szCs w:val="24"/>
          <w:lang w:eastAsia="en-US"/>
        </w:rPr>
        <w:t>в сетевом информационном издании «ЛЕНОБЛИНФОРМ».</w:t>
      </w:r>
    </w:p>
    <w:p w14:paraId="47D3ECAA" w14:textId="77777777" w:rsidR="0082615F" w:rsidRPr="002007A9" w:rsidRDefault="0082615F" w:rsidP="002007A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lastRenderedPageBreak/>
        <w:t xml:space="preserve">         </w:t>
      </w:r>
      <w:r w:rsidR="007A76F4"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4</w:t>
      </w:r>
      <w:r w:rsidR="00EE17EF"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. </w:t>
      </w:r>
      <w:r w:rsidR="007A76F4"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</w:t>
      </w:r>
      <w:r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</w:t>
      </w:r>
      <w:r w:rsidR="00EE17EF"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Настоящее постановление </w:t>
      </w:r>
      <w:r w:rsidR="00687D9A"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вступает в силу с момен</w:t>
      </w:r>
      <w:r w:rsidR="007A76F4"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та официального опубликования.</w:t>
      </w:r>
    </w:p>
    <w:p w14:paraId="282B1A50" w14:textId="77777777" w:rsidR="00EE17EF" w:rsidRPr="002007A9" w:rsidRDefault="0082615F" w:rsidP="002007A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     </w:t>
      </w:r>
      <w:r w:rsidR="007A76F4"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5</w:t>
      </w:r>
      <w:r w:rsidR="00EE17EF"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.</w:t>
      </w:r>
      <w:r w:rsidR="007A76F4"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</w:t>
      </w:r>
      <w:r w:rsidR="00EE17EF"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</w:t>
      </w:r>
      <w:r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</w:t>
      </w:r>
      <w:r w:rsidR="00EE17EF"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Контроль за исполнением </w:t>
      </w:r>
      <w:r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настоящего</w:t>
      </w:r>
      <w:r w:rsidR="00EE17EF" w:rsidRPr="002007A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постановления оставляю за собой.</w:t>
      </w:r>
      <w:r w:rsidR="00EE17EF" w:rsidRPr="002007A9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</w:p>
    <w:p w14:paraId="189D3FC3" w14:textId="77777777" w:rsidR="000938EB" w:rsidRDefault="000938EB" w:rsidP="003B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3E75E" w14:textId="77777777" w:rsidR="000938EB" w:rsidRDefault="000938EB" w:rsidP="003B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B94E6" w14:textId="77777777" w:rsidR="002007A9" w:rsidRDefault="002007A9" w:rsidP="003B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FDE96" w14:textId="57618DD9" w:rsidR="00EE17EF" w:rsidRDefault="00C008CF" w:rsidP="003B219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Заместитель г</w:t>
      </w:r>
      <w:r w:rsidR="003B219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17EF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</w:t>
      </w:r>
      <w:r w:rsidR="0061526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Г.А.Скороделова</w:t>
      </w:r>
    </w:p>
    <w:p w14:paraId="0A3AE761" w14:textId="77777777" w:rsidR="00EE17EF" w:rsidRDefault="00EE17EF">
      <w:pPr>
        <w:pStyle w:val="ConsPlusTitle"/>
        <w:tabs>
          <w:tab w:val="left" w:pos="1134"/>
        </w:tabs>
        <w:jc w:val="center"/>
      </w:pPr>
    </w:p>
    <w:p w14:paraId="10CB2146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BC83446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A8A43F6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55E08BD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382025E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DA1A378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D090BD4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F17D107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FBAF40D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2316FE3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D9E3726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9B684EC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A161C96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D5391F1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A129029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53144EB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E2DC4E8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CE7FACE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A8D9ADD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57AC4A9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1D75FF7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E892EAC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FD028D8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FBBAE54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E1B8769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1269825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0A7847B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5922FA4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43A4898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AFFDAE4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47D3758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2C0EEA0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E8F7126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FF4B6EB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A1A0F71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CF3320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BE91AA1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8AF81AE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00EDF55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59A81AA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36D4307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1B14F71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A416B1C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AB6C878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1357F62" w14:textId="09DC17F2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B8F50F7" w14:textId="2421FA76" w:rsidR="002007A9" w:rsidRDefault="002007A9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6923577" w14:textId="721A03B3" w:rsidR="002007A9" w:rsidRDefault="002007A9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B0CD253" w14:textId="65EDB45C" w:rsidR="002007A9" w:rsidRDefault="002007A9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B2D1126" w14:textId="3AF7D5F1" w:rsidR="002007A9" w:rsidRDefault="002007A9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0D75132" w14:textId="6F52D26A" w:rsidR="002007A9" w:rsidRDefault="002007A9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75F11E2" w14:textId="753E0229" w:rsidR="002007A9" w:rsidRDefault="002007A9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6E5D0C9" w14:textId="19878C75" w:rsidR="002007A9" w:rsidRDefault="002007A9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0242B64" w14:textId="06A1485D" w:rsidR="002007A9" w:rsidRDefault="002007A9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461D1A1" w14:textId="67B3FE64" w:rsidR="002007A9" w:rsidRDefault="002007A9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F332169" w14:textId="6795A63D" w:rsidR="002007A9" w:rsidRDefault="002007A9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3175DFB" w14:textId="627D4EA2" w:rsidR="002007A9" w:rsidRDefault="002007A9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9441731" w14:textId="77777777" w:rsidR="002007A9" w:rsidRDefault="002007A9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C6499A2" w14:textId="77777777"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A66BD2E" w14:textId="77777777" w:rsidR="007A76F4" w:rsidRPr="007A76F4" w:rsidRDefault="007A76F4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A76F4">
        <w:rPr>
          <w:rFonts w:ascii="Times New Roman" w:hAnsi="Times New Roman" w:cs="Times New Roman"/>
          <w:color w:val="000000"/>
          <w:sz w:val="16"/>
          <w:szCs w:val="16"/>
        </w:rPr>
        <w:t xml:space="preserve">Исп. </w:t>
      </w:r>
      <w:r w:rsidR="000938EB">
        <w:rPr>
          <w:rFonts w:ascii="Times New Roman" w:hAnsi="Times New Roman" w:cs="Times New Roman"/>
          <w:color w:val="000000"/>
          <w:sz w:val="16"/>
          <w:szCs w:val="16"/>
        </w:rPr>
        <w:t>Андреева В.А.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>8 813 79 93-2</w:t>
      </w:r>
      <w:r w:rsidR="000938EB">
        <w:rPr>
          <w:rFonts w:ascii="Times New Roman" w:hAnsi="Times New Roman" w:cs="Times New Roman"/>
          <w:color w:val="000000"/>
          <w:sz w:val="16"/>
          <w:szCs w:val="16"/>
        </w:rPr>
        <w:t>89</w:t>
      </w:r>
    </w:p>
    <w:p w14:paraId="4ABAE16C" w14:textId="143A6AB3" w:rsidR="0091058F" w:rsidRDefault="007A76F4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A76F4">
        <w:rPr>
          <w:rFonts w:ascii="Times New Roman" w:hAnsi="Times New Roman" w:cs="Times New Roman"/>
          <w:color w:val="000000"/>
          <w:sz w:val="16"/>
          <w:szCs w:val="16"/>
        </w:rPr>
        <w:t>Разослано: дело-3,</w:t>
      </w:r>
      <w:r w:rsidR="00AA2C01">
        <w:rPr>
          <w:rFonts w:ascii="Times New Roman" w:hAnsi="Times New Roman" w:cs="Times New Roman"/>
          <w:color w:val="000000"/>
          <w:sz w:val="16"/>
          <w:szCs w:val="16"/>
        </w:rPr>
        <w:t xml:space="preserve"> прокуратура – 1,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82615F">
        <w:rPr>
          <w:rFonts w:ascii="Times New Roman" w:hAnsi="Times New Roman" w:cs="Times New Roman"/>
          <w:color w:val="000000"/>
          <w:sz w:val="16"/>
          <w:szCs w:val="16"/>
        </w:rPr>
        <w:t>СМИ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>– 1.</w:t>
      </w:r>
    </w:p>
    <w:p w14:paraId="5C2D3F10" w14:textId="77777777" w:rsidR="00644D9E" w:rsidRPr="002B62EC" w:rsidRDefault="00644D9E" w:rsidP="00644D9E">
      <w:pPr>
        <w:keepNext/>
        <w:widowControl w:val="0"/>
        <w:suppressAutoHyphens w:val="0"/>
        <w:spacing w:after="0" w:line="240" w:lineRule="auto"/>
        <w:ind w:left="284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2"/>
          <w:lang w:eastAsia="en-US"/>
        </w:rPr>
      </w:pPr>
      <w:r w:rsidRPr="002B62EC">
        <w:rPr>
          <w:rFonts w:ascii="Times New Roman" w:eastAsia="Times New Roman" w:hAnsi="Times New Roman" w:cs="Times New Roman"/>
          <w:b/>
          <w:color w:val="000000"/>
          <w:kern w:val="32"/>
          <w:lang w:eastAsia="en-US"/>
        </w:rPr>
        <w:lastRenderedPageBreak/>
        <w:t xml:space="preserve">Утвержден </w:t>
      </w:r>
    </w:p>
    <w:p w14:paraId="4ED92413" w14:textId="77777777" w:rsidR="00644D9E" w:rsidRPr="002B62EC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2B62EC">
        <w:rPr>
          <w:rFonts w:ascii="Times New Roman" w:eastAsia="Times New Roman" w:hAnsi="Times New Roman" w:cs="Times New Roman"/>
          <w:color w:val="000000"/>
          <w:lang w:eastAsia="en-US"/>
        </w:rPr>
        <w:t xml:space="preserve">постановлением администрации </w:t>
      </w:r>
    </w:p>
    <w:p w14:paraId="7B49CFE1" w14:textId="77777777" w:rsidR="00644D9E" w:rsidRPr="002B62EC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2B62EC">
        <w:rPr>
          <w:rFonts w:ascii="Times New Roman" w:eastAsia="Times New Roman" w:hAnsi="Times New Roman" w:cs="Times New Roman"/>
          <w:color w:val="000000"/>
          <w:lang w:eastAsia="en-US"/>
        </w:rPr>
        <w:t xml:space="preserve">муниципального образования </w:t>
      </w:r>
    </w:p>
    <w:p w14:paraId="59B8E8EB" w14:textId="77777777" w:rsidR="00644D9E" w:rsidRPr="002B62EC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2B62EC">
        <w:rPr>
          <w:rFonts w:ascii="Times New Roman" w:eastAsia="Times New Roman" w:hAnsi="Times New Roman" w:cs="Times New Roman"/>
          <w:lang w:eastAsia="en-US"/>
        </w:rPr>
        <w:t>Севастьяновское сельское поселение</w:t>
      </w:r>
    </w:p>
    <w:p w14:paraId="25CC54B7" w14:textId="77777777" w:rsidR="00644D9E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2B62EC">
        <w:rPr>
          <w:rFonts w:ascii="Times New Roman" w:eastAsia="Times New Roman" w:hAnsi="Times New Roman" w:cs="Times New Roman"/>
          <w:lang w:eastAsia="en-US"/>
        </w:rPr>
        <w:t>Приозерск</w:t>
      </w:r>
      <w:r>
        <w:rPr>
          <w:rFonts w:ascii="Times New Roman" w:eastAsia="Times New Roman" w:hAnsi="Times New Roman" w:cs="Times New Roman"/>
          <w:lang w:eastAsia="en-US"/>
        </w:rPr>
        <w:t>ого</w:t>
      </w:r>
      <w:r w:rsidRPr="002B62EC">
        <w:rPr>
          <w:rFonts w:ascii="Times New Roman" w:eastAsia="Times New Roman" w:hAnsi="Times New Roman" w:cs="Times New Roman"/>
          <w:lang w:eastAsia="en-US"/>
        </w:rPr>
        <w:t xml:space="preserve"> муниципальн</w:t>
      </w:r>
      <w:r>
        <w:rPr>
          <w:rFonts w:ascii="Times New Roman" w:eastAsia="Times New Roman" w:hAnsi="Times New Roman" w:cs="Times New Roman"/>
          <w:lang w:eastAsia="en-US"/>
        </w:rPr>
        <w:t>ого</w:t>
      </w:r>
      <w:r w:rsidRPr="002B62EC">
        <w:rPr>
          <w:rFonts w:ascii="Times New Roman" w:eastAsia="Times New Roman" w:hAnsi="Times New Roman" w:cs="Times New Roman"/>
          <w:lang w:eastAsia="en-US"/>
        </w:rPr>
        <w:t xml:space="preserve"> район</w:t>
      </w:r>
      <w:r>
        <w:rPr>
          <w:rFonts w:ascii="Times New Roman" w:eastAsia="Times New Roman" w:hAnsi="Times New Roman" w:cs="Times New Roman"/>
          <w:lang w:eastAsia="en-US"/>
        </w:rPr>
        <w:t>а</w:t>
      </w:r>
      <w:r w:rsidRPr="002B62EC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2ADAC60D" w14:textId="77777777" w:rsidR="00644D9E" w:rsidRPr="00C90F71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2B62EC">
        <w:rPr>
          <w:rFonts w:ascii="Times New Roman" w:eastAsia="Times New Roman" w:hAnsi="Times New Roman" w:cs="Times New Roman"/>
          <w:lang w:eastAsia="en-US"/>
        </w:rPr>
        <w:t>Ленинградской области</w:t>
      </w:r>
    </w:p>
    <w:p w14:paraId="25ECA4D6" w14:textId="1A59585E" w:rsidR="00644D9E" w:rsidRPr="002B62EC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2B62EC">
        <w:rPr>
          <w:rFonts w:ascii="Times New Roman" w:eastAsia="Times New Roman" w:hAnsi="Times New Roman" w:cs="Times New Roman"/>
          <w:color w:val="000000"/>
          <w:lang w:eastAsia="en-US"/>
        </w:rPr>
        <w:t xml:space="preserve">от  года № </w:t>
      </w:r>
      <w:r w:rsidR="002007A9">
        <w:rPr>
          <w:rFonts w:ascii="Times New Roman" w:eastAsia="Times New Roman" w:hAnsi="Times New Roman" w:cs="Times New Roman"/>
          <w:color w:val="000000"/>
          <w:lang w:eastAsia="en-US"/>
        </w:rPr>
        <w:t>ПРОЕКТ</w:t>
      </w:r>
    </w:p>
    <w:p w14:paraId="027C5D7E" w14:textId="77777777" w:rsidR="00644D9E" w:rsidRPr="002B62EC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2B62EC">
        <w:rPr>
          <w:rFonts w:ascii="Times New Roman" w:eastAsia="Times New Roman" w:hAnsi="Times New Roman" w:cs="Times New Roman"/>
          <w:color w:val="000000"/>
          <w:lang w:eastAsia="en-US"/>
        </w:rPr>
        <w:t>(Приложение)</w:t>
      </w:r>
    </w:p>
    <w:p w14:paraId="781B63A4" w14:textId="77777777" w:rsidR="0098517F" w:rsidRDefault="0098517F" w:rsidP="0098517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CA859D" w14:textId="77777777" w:rsidR="0098517F" w:rsidRPr="00C51173" w:rsidRDefault="0098517F" w:rsidP="0098517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</w:t>
      </w:r>
    </w:p>
    <w:p w14:paraId="6D74AC54" w14:textId="77777777" w:rsidR="0098517F" w:rsidRPr="00C51173" w:rsidRDefault="0098517F" w:rsidP="0098517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51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предоставлению муниципальной услуги</w:t>
      </w:r>
    </w:p>
    <w:p w14:paraId="3003F99E" w14:textId="77777777" w:rsidR="000938EB" w:rsidRDefault="00E0783E" w:rsidP="000938E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8EB">
        <w:rPr>
          <w:rFonts w:ascii="Times New Roman" w:hAnsi="Times New Roman" w:cs="Times New Roman"/>
          <w:b/>
          <w:bCs/>
          <w:sz w:val="24"/>
          <w:szCs w:val="24"/>
        </w:rPr>
        <w:t xml:space="preserve"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</w:t>
      </w:r>
    </w:p>
    <w:p w14:paraId="238BF9D8" w14:textId="77777777" w:rsidR="00E0783E" w:rsidRPr="000938EB" w:rsidRDefault="00E0783E" w:rsidP="000938E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8EB">
        <w:rPr>
          <w:rFonts w:ascii="Times New Roman" w:hAnsi="Times New Roman" w:cs="Times New Roman"/>
          <w:b/>
          <w:bCs/>
          <w:sz w:val="24"/>
          <w:szCs w:val="24"/>
        </w:rPr>
        <w:t>и предназначенных для сдачи в аренду»</w:t>
      </w:r>
    </w:p>
    <w:p w14:paraId="3DF6103A" w14:textId="77777777" w:rsidR="002007A9" w:rsidRDefault="00E0783E" w:rsidP="002007A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38EB">
        <w:rPr>
          <w:rFonts w:ascii="Times New Roman" w:hAnsi="Times New Roman" w:cs="Times New Roman"/>
          <w:bCs/>
          <w:sz w:val="24"/>
          <w:szCs w:val="24"/>
        </w:rPr>
        <w:t xml:space="preserve">(Сокращенное наименование: «Предоставление информации о форме собственности на недвижимое и движимое имущество, земельные участки») </w:t>
      </w:r>
    </w:p>
    <w:p w14:paraId="4BFC85F8" w14:textId="709FCFDC" w:rsidR="00E0783E" w:rsidRDefault="00E0783E" w:rsidP="002007A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8EB">
        <w:rPr>
          <w:rFonts w:ascii="Times New Roman" w:hAnsi="Times New Roman" w:cs="Times New Roman"/>
          <w:bCs/>
          <w:sz w:val="24"/>
          <w:szCs w:val="24"/>
        </w:rPr>
        <w:t>(далее – муниципальная услуга, административный</w:t>
      </w:r>
      <w:r w:rsidRPr="000938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0938EB">
        <w:rPr>
          <w:rFonts w:ascii="Times New Roman" w:hAnsi="Times New Roman" w:cs="Times New Roman"/>
          <w:bCs/>
          <w:sz w:val="24"/>
          <w:szCs w:val="24"/>
        </w:rPr>
        <w:t>)</w:t>
      </w:r>
    </w:p>
    <w:p w14:paraId="31AC6545" w14:textId="77777777" w:rsidR="00A84BA8" w:rsidRPr="00A84BA8" w:rsidRDefault="00A84BA8" w:rsidP="00A84B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5CA4E" w14:textId="77777777" w:rsidR="00E0783E" w:rsidRPr="00A84BA8" w:rsidRDefault="00E0783E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21EDBB2" w14:textId="77777777" w:rsidR="00E0783E" w:rsidRPr="00A84BA8" w:rsidRDefault="00E0783E" w:rsidP="00A84B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DEE87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1.1. Регламент устанавливает порядок и стандарт предоставления муниципальной услуги.</w:t>
      </w:r>
    </w:p>
    <w:p w14:paraId="2689354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A84BA8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 (далее – заявитель), являются:</w:t>
      </w:r>
    </w:p>
    <w:p w14:paraId="78CD2ADF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физические лица;</w:t>
      </w:r>
    </w:p>
    <w:p w14:paraId="71F29D8D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юридические лица;</w:t>
      </w:r>
    </w:p>
    <w:p w14:paraId="039323D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индивидуальные предприниматели.</w:t>
      </w:r>
    </w:p>
    <w:p w14:paraId="3ED274B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14:paraId="2AD4CEF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от имени физических лиц:</w:t>
      </w:r>
    </w:p>
    <w:p w14:paraId="41140FC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14:paraId="39AE146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14:paraId="66521F8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14:paraId="778FF23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от имени юридических лиц:</w:t>
      </w:r>
    </w:p>
    <w:p w14:paraId="684B9A44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376A19C4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представители юридических лиц в силу полномочий на основании доверенности или договора;</w:t>
      </w:r>
    </w:p>
    <w:p w14:paraId="7C6B3FBA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от имени индивидуальных предпринимателей:</w:t>
      </w:r>
    </w:p>
    <w:p w14:paraId="3978C65F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14:paraId="695EF177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1.3. Информация о местах нахождения органа местного самоуправления (далее - ОМСУ), предоставляющего муниципальную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размещается:</w:t>
      </w:r>
    </w:p>
    <w:p w14:paraId="7A6262F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2B7B2D1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на сайте ОМСУ;</w:t>
      </w:r>
    </w:p>
    <w:p w14:paraId="2F7DAE5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14:paraId="0395F110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lastRenderedPageBreak/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2A4DA1C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14:paraId="7F44BE50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45ED8A" w14:textId="77777777" w:rsidR="00E0783E" w:rsidRPr="00A84BA8" w:rsidRDefault="00E0783E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14:paraId="14B67EF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313CD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2.1. Полное наименование муниципальной услуги: </w:t>
      </w:r>
      <w:r w:rsidRPr="00A84BA8">
        <w:rPr>
          <w:rFonts w:ascii="Times New Roman" w:hAnsi="Times New Roman" w:cs="Times New Roman"/>
          <w:bCs/>
          <w:sz w:val="24"/>
          <w:szCs w:val="24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Pr="00A84BA8">
        <w:rPr>
          <w:rFonts w:ascii="Times New Roman" w:hAnsi="Times New Roman" w:cs="Times New Roman"/>
          <w:sz w:val="24"/>
          <w:szCs w:val="24"/>
        </w:rPr>
        <w:t>.</w:t>
      </w:r>
    </w:p>
    <w:p w14:paraId="53F7FB0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Сокращенное наименование муниципальной услуги: </w:t>
      </w:r>
      <w:r w:rsidRPr="00A84BA8">
        <w:rPr>
          <w:rFonts w:ascii="Times New Roman" w:hAnsi="Times New Roman" w:cs="Times New Roman"/>
          <w:bCs/>
          <w:sz w:val="24"/>
          <w:szCs w:val="24"/>
        </w:rPr>
        <w:t>«Предоставление информации о форме собственности на недвижимое и движимое имущество, земельные участки»</w:t>
      </w:r>
      <w:r w:rsidRPr="00A84BA8">
        <w:rPr>
          <w:rFonts w:ascii="Times New Roman" w:hAnsi="Times New Roman" w:cs="Times New Roman"/>
          <w:sz w:val="24"/>
          <w:szCs w:val="24"/>
        </w:rPr>
        <w:t>.</w:t>
      </w:r>
    </w:p>
    <w:p w14:paraId="6B65AC6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</w:t>
      </w:r>
      <w:r w:rsidR="000938EB" w:rsidRPr="00A84BA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Севастьяновское сельское поселение муниципального образования Приозерский муниципальный район Ленинградской области</w:t>
      </w:r>
      <w:r w:rsidRPr="00A84BA8">
        <w:rPr>
          <w:rFonts w:ascii="Times New Roman" w:hAnsi="Times New Roman" w:cs="Times New Roman"/>
          <w:sz w:val="24"/>
          <w:szCs w:val="24"/>
        </w:rPr>
        <w:t>.</w:t>
      </w:r>
    </w:p>
    <w:p w14:paraId="3693F77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 услуги участвует</w:t>
      </w:r>
      <w:r w:rsidRPr="00A84BA8">
        <w:rPr>
          <w:rFonts w:ascii="Times New Roman" w:hAnsi="Times New Roman" w:cs="Times New Roman"/>
          <w:sz w:val="24"/>
          <w:szCs w:val="24"/>
        </w:rPr>
        <w:t xml:space="preserve"> </w:t>
      </w:r>
      <w:r w:rsidRPr="00A84BA8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14:paraId="6589301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14:paraId="5B062A4F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1691F7A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ОМСУ;</w:t>
      </w:r>
    </w:p>
    <w:p w14:paraId="78D5E10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4025FDC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0C861629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почтовым отправлением в ОМСУ;</w:t>
      </w:r>
    </w:p>
    <w:p w14:paraId="0F0CEC5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7DD3064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электронной форме через сайт ОМСУ (при технической реализации).</w:t>
      </w:r>
    </w:p>
    <w:p w14:paraId="23A5326E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138C6F0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посредством ПГУ ЛО/ЕПГУ - в ОМСУ, в МФЦ (при технической реализации);</w:t>
      </w:r>
    </w:p>
    <w:p w14:paraId="0D8BCA1E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по телефону - в ОМСУ, в МФЦ;</w:t>
      </w:r>
    </w:p>
    <w:p w14:paraId="46D5965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3) посредством сайта ОМСУ - в ОМСУ.</w:t>
      </w:r>
    </w:p>
    <w:p w14:paraId="0AF4B530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ОМСУ или МФЦ графика приема заявителей.</w:t>
      </w:r>
    </w:p>
    <w:p w14:paraId="68D7AD67" w14:textId="064860D8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</w:t>
      </w:r>
      <w:r w:rsidR="00C65E0D" w:rsidRPr="00C65E0D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9" w:history="1">
        <w:r w:rsidR="00C65E0D" w:rsidRPr="00C65E0D">
          <w:rPr>
            <w:rStyle w:val="a6"/>
            <w:rFonts w:ascii="Times New Roman" w:hAnsi="Times New Roman" w:cs="Times New Roman"/>
            <w:sz w:val="24"/>
            <w:szCs w:val="24"/>
          </w:rPr>
          <w:t>частях 10</w:t>
        </w:r>
      </w:hyperlink>
      <w:r w:rsidR="00C65E0D" w:rsidRPr="00C65E0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C65E0D" w:rsidRPr="00C65E0D">
          <w:rPr>
            <w:rStyle w:val="a6"/>
            <w:rFonts w:ascii="Times New Roman" w:hAnsi="Times New Roman" w:cs="Times New Roman"/>
            <w:sz w:val="24"/>
            <w:szCs w:val="24"/>
          </w:rPr>
          <w:t>11 статьи 7</w:t>
        </w:r>
      </w:hyperlink>
      <w:r w:rsidR="00C65E0D" w:rsidRPr="00C65E0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</w:t>
      </w:r>
      <w:r w:rsidR="00C65E0D" w:rsidRPr="00C65E0D">
        <w:rPr>
          <w:rFonts w:ascii="Times New Roman" w:hAnsi="Times New Roman" w:cs="Times New Roman"/>
          <w:bCs/>
          <w:sz w:val="24"/>
          <w:szCs w:val="24"/>
        </w:rPr>
        <w:t xml:space="preserve"> (при наличии технической возможности).</w:t>
      </w:r>
    </w:p>
    <w:p w14:paraId="352446C0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4BBAF0A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DAF9D7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353809A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14:paraId="41D68948" w14:textId="77777777" w:rsidR="00E0783E" w:rsidRPr="00A84BA8" w:rsidRDefault="00E0783E" w:rsidP="00A8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lastRenderedPageBreak/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14:paraId="5E5D6B8B" w14:textId="77777777" w:rsidR="00E0783E" w:rsidRPr="00A84BA8" w:rsidRDefault="00E0783E" w:rsidP="00A8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услуги.</w:t>
      </w:r>
    </w:p>
    <w:p w14:paraId="40F38BE9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5A4B505F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1657277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ОМСУ;</w:t>
      </w:r>
    </w:p>
    <w:p w14:paraId="28923A6E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0CD84FE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617DFE6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399572B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14:paraId="355E79EC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0478295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электронной форме через сайт ОМСУ (при технической реализации).</w:t>
      </w:r>
    </w:p>
    <w:p w14:paraId="10D73AA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не более 7 рабочих дней с даты поступления (регистрации) заявления в ОМСУ.  </w:t>
      </w:r>
    </w:p>
    <w:p w14:paraId="2BF149FF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14:paraId="62B079C0" w14:textId="77777777" w:rsidR="00E0783E" w:rsidRPr="00A84BA8" w:rsidRDefault="000938EB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</w:t>
      </w:r>
      <w:r w:rsidR="00E0783E" w:rsidRPr="00A84BA8">
        <w:rPr>
          <w:rFonts w:ascii="Times New Roman" w:hAnsi="Times New Roman" w:cs="Times New Roman"/>
          <w:sz w:val="24"/>
          <w:szCs w:val="24"/>
        </w:rPr>
        <w:t xml:space="preserve">) Федеральный </w:t>
      </w:r>
      <w:hyperlink r:id="rId11" w:history="1">
        <w:r w:rsidR="00E0783E" w:rsidRPr="00A84BA8">
          <w:rPr>
            <w:rStyle w:val="a6"/>
            <w:rFonts w:ascii="Times New Roman" w:hAnsi="Times New Roman" w:cs="Times New Roman"/>
            <w:sz w:val="24"/>
            <w:szCs w:val="24"/>
          </w:rPr>
          <w:t>закон</w:t>
        </w:r>
      </w:hyperlink>
      <w:r w:rsidR="00E0783E" w:rsidRPr="00A84BA8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273BAAD8" w14:textId="77777777" w:rsidR="00E0783E" w:rsidRPr="00A84BA8" w:rsidRDefault="000938EB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</w:t>
      </w:r>
      <w:r w:rsidR="00E0783E" w:rsidRPr="00A84BA8">
        <w:rPr>
          <w:rFonts w:ascii="Times New Roman" w:hAnsi="Times New Roman" w:cs="Times New Roman"/>
          <w:sz w:val="24"/>
          <w:szCs w:val="24"/>
        </w:rPr>
        <w:t xml:space="preserve">) Федеральный </w:t>
      </w:r>
      <w:hyperlink r:id="rId12" w:history="1">
        <w:r w:rsidR="00E0783E" w:rsidRPr="00A84BA8">
          <w:rPr>
            <w:rStyle w:val="a6"/>
            <w:rFonts w:ascii="Times New Roman" w:hAnsi="Times New Roman" w:cs="Times New Roman"/>
            <w:sz w:val="24"/>
            <w:szCs w:val="24"/>
          </w:rPr>
          <w:t>закон</w:t>
        </w:r>
      </w:hyperlink>
      <w:r w:rsidR="00E0783E" w:rsidRPr="00A84BA8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27.07.2006 № 149-ФЗ «Об информации, информационных технологиях и о защите информации»;</w:t>
      </w:r>
    </w:p>
    <w:p w14:paraId="3715F01E" w14:textId="77777777" w:rsidR="00E0783E" w:rsidRPr="00A84BA8" w:rsidRDefault="000938EB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</w:t>
      </w:r>
      <w:r w:rsidR="00E0783E" w:rsidRPr="00A84BA8">
        <w:rPr>
          <w:rFonts w:ascii="Times New Roman" w:hAnsi="Times New Roman" w:cs="Times New Roman"/>
          <w:sz w:val="24"/>
          <w:szCs w:val="24"/>
        </w:rPr>
        <w:t xml:space="preserve">) </w:t>
      </w:r>
      <w:hyperlink r:id="rId13" w:history="1">
        <w:r w:rsidR="00E0783E" w:rsidRPr="00A84BA8">
          <w:rPr>
            <w:rStyle w:val="a6"/>
            <w:rFonts w:ascii="Times New Roman" w:hAnsi="Times New Roman" w:cs="Times New Roman"/>
            <w:sz w:val="24"/>
            <w:szCs w:val="24"/>
          </w:rPr>
          <w:t>Приказ</w:t>
        </w:r>
      </w:hyperlink>
      <w:r w:rsidR="00E0783E" w:rsidRPr="00A84BA8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14:paraId="5FA98BF5" w14:textId="77777777" w:rsidR="00E0783E" w:rsidRPr="00A84BA8" w:rsidRDefault="000938EB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4</w:t>
      </w:r>
      <w:r w:rsidR="00E0783E" w:rsidRPr="00A84BA8">
        <w:rPr>
          <w:rFonts w:ascii="Times New Roman" w:hAnsi="Times New Roman" w:cs="Times New Roman"/>
          <w:sz w:val="24"/>
          <w:szCs w:val="24"/>
        </w:rPr>
        <w:t>) нормативные правовые акты органа местного самоуправления.</w:t>
      </w:r>
    </w:p>
    <w:p w14:paraId="066B26C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7"/>
      <w:bookmarkEnd w:id="2"/>
      <w:r w:rsidRPr="00A84BA8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57BB3B91" w14:textId="63630B38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A84BA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о предоставлении услуги в соответствии с приложением</w:t>
      </w:r>
      <w:r w:rsidR="00C65E0D">
        <w:rPr>
          <w:rFonts w:ascii="Times New Roman" w:hAnsi="Times New Roman" w:cs="Times New Roman"/>
          <w:sz w:val="24"/>
          <w:szCs w:val="24"/>
        </w:rPr>
        <w:t xml:space="preserve"> № 1, 2.</w:t>
      </w:r>
    </w:p>
    <w:p w14:paraId="44E90803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</w:t>
      </w:r>
    </w:p>
    <w:p w14:paraId="3AE528DE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Заявление заполняется заявителем собственноручно либо специалистом ГБУ ЛО «МФЦ».</w:t>
      </w:r>
    </w:p>
    <w:p w14:paraId="045D94F5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14:paraId="15283959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Бланк заявления заявитель может получить у должностного лица ОМСУ. Заявитель вправе заполнить и распечатать бланк заявления на официальных сайтах ОМСУ.</w:t>
      </w:r>
    </w:p>
    <w:p w14:paraId="432CC39A" w14:textId="77777777" w:rsidR="00E0783E" w:rsidRPr="00A84BA8" w:rsidRDefault="000938EB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</w:t>
      </w:r>
      <w:r w:rsidR="00E0783E" w:rsidRPr="00A84BA8">
        <w:rPr>
          <w:rFonts w:ascii="Times New Roman" w:hAnsi="Times New Roman" w:cs="Times New Roman"/>
          <w:sz w:val="24"/>
          <w:szCs w:val="24"/>
        </w:rPr>
        <w:t>) документ, удостоверяющий право (полномочия) представителя физического (юридического) лица или индивидуального предпринимателя, если с заявлением обращается представитель заявителя.</w:t>
      </w:r>
    </w:p>
    <w:p w14:paraId="2758D499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4" w:history="1">
        <w:r w:rsidRPr="00A84BA8">
          <w:rPr>
            <w:rStyle w:val="a6"/>
            <w:rFonts w:ascii="Times New Roman" w:hAnsi="Times New Roman" w:cs="Times New Roman"/>
            <w:sz w:val="24"/>
            <w:szCs w:val="24"/>
          </w:rPr>
          <w:t>пунктом 2 статьи 185.1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являющуюся приравненной к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нотариальной; доверенность в простой письменной форме).</w:t>
      </w:r>
    </w:p>
    <w:p w14:paraId="15E0A96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5"/>
      <w:bookmarkEnd w:id="3"/>
      <w:r w:rsidRPr="00A84BA8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66CFBA9E" w14:textId="7267F478" w:rsidR="00E0783E" w:rsidRPr="00A84BA8" w:rsidRDefault="00C65E0D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0783E" w:rsidRPr="00A84BA8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4A37364F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в случае, если заявителем является юридическое лицо;</w:t>
      </w:r>
    </w:p>
    <w:p w14:paraId="432B58A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14:paraId="70F4E45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 (сведения), указанные в </w:t>
      </w:r>
      <w:hyperlink w:anchor="P215" w:history="1">
        <w:r w:rsidRPr="00A84BA8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14:paraId="7DE8F07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14:paraId="6C5DDFA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85A8640" w14:textId="09528610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A84BA8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73DD2B1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A84BA8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06CA725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A84BA8">
          <w:rPr>
            <w:rStyle w:val="a6"/>
            <w:rFonts w:ascii="Times New Roman" w:hAnsi="Times New Roman" w:cs="Times New Roman"/>
            <w:bCs/>
            <w:sz w:val="24"/>
            <w:szCs w:val="24"/>
          </w:rPr>
          <w:t>пунктом 7.2 части 1 статьи 16</w:t>
        </w:r>
      </w:hyperlink>
      <w:r w:rsidRPr="00A84BA8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A84BA8">
        <w:rPr>
          <w:rFonts w:ascii="Times New Roman" w:hAnsi="Times New Roman" w:cs="Times New Roman"/>
          <w:sz w:val="24"/>
          <w:szCs w:val="24"/>
        </w:rPr>
        <w:t>.</w:t>
      </w:r>
    </w:p>
    <w:p w14:paraId="1F911F9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14:paraId="1D75AF3C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46D0604C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430B12BC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lastRenderedPageBreak/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1ADA88F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4" w:name="P242"/>
      <w:bookmarkEnd w:id="4"/>
    </w:p>
    <w:p w14:paraId="4CC46CCD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268ED9D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14:paraId="514850D1" w14:textId="77777777" w:rsidR="00E0783E" w:rsidRPr="00A84BA8" w:rsidRDefault="002A3424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0783E" w:rsidRPr="00A84BA8">
        <w:rPr>
          <w:rFonts w:ascii="Times New Roman" w:hAnsi="Times New Roman" w:cs="Times New Roman"/>
          <w:bCs/>
          <w:sz w:val="24"/>
          <w:szCs w:val="24"/>
        </w:rPr>
        <w:t>) Заявление на получение услуги оформлено не в соответствии с административным регламентом:</w:t>
      </w:r>
    </w:p>
    <w:p w14:paraId="5E514CD9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заявление не содержит сведений, предусмотренных подпунктом 1 пункта 2.6 настоящего административного регламента;</w:t>
      </w:r>
    </w:p>
    <w:p w14:paraId="6FFE0263" w14:textId="77777777" w:rsidR="00E0783E" w:rsidRPr="00A84BA8" w:rsidRDefault="002A3424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0783E" w:rsidRPr="00A84BA8">
        <w:rPr>
          <w:rFonts w:ascii="Times New Roman" w:hAnsi="Times New Roman" w:cs="Times New Roman"/>
          <w:bCs/>
          <w:sz w:val="24"/>
          <w:szCs w:val="24"/>
        </w:rPr>
        <w:t>) Заявление с комплектом документов подписаны недействительной электронной подписью.</w:t>
      </w:r>
    </w:p>
    <w:p w14:paraId="7EAE7CD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9"/>
      <w:bookmarkEnd w:id="5"/>
      <w:r w:rsidRPr="00A84BA8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14:paraId="06F7F4BD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7174A5C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Pr="00A84BA8">
          <w:rPr>
            <w:rStyle w:val="a6"/>
            <w:rFonts w:ascii="Times New Roman" w:hAnsi="Times New Roman" w:cs="Times New Roman"/>
            <w:sz w:val="24"/>
            <w:szCs w:val="24"/>
          </w:rPr>
          <w:t>п. 2.6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14:paraId="230919E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2) Представленные заявителем документы не отвечают требованиям, установленным административным регламентом;</w:t>
      </w:r>
    </w:p>
    <w:p w14:paraId="2F32FBB2" w14:textId="77777777" w:rsidR="00E0783E" w:rsidRPr="00A84BA8" w:rsidRDefault="00E0783E" w:rsidP="00A84BA8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3) Представленные заявителем документы недействительны/указанные в заявлении сведения недостоверны;</w:t>
      </w:r>
    </w:p>
    <w:p w14:paraId="51EEBA8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4) Предмет запроса не регламентируется законодательством в рамках услуги</w:t>
      </w:r>
      <w:r w:rsidR="000938EB" w:rsidRPr="00A84BA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767EDF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32EE02D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14:paraId="6FEF8CB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53F5C1BC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 составляет в ОМСУ:</w:t>
      </w:r>
    </w:p>
    <w:p w14:paraId="16163C5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при личном обращении - в день поступления запроса;</w:t>
      </w:r>
    </w:p>
    <w:p w14:paraId="6E149BEE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ОМСУ - в день поступления запроса;</w:t>
      </w:r>
    </w:p>
    <w:p w14:paraId="27AEF59E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ОМСУ - в день передачи документов из МФЦ в ОМСУ;</w:t>
      </w:r>
    </w:p>
    <w:p w14:paraId="7E11877C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ЛО, сайта ОМСУ 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14:paraId="01879F2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9"/>
      <w:bookmarkEnd w:id="6"/>
      <w:r w:rsidRPr="00A84BA8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4AF06ADD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ОМСУ или в МФЦ.</w:t>
      </w:r>
    </w:p>
    <w:p w14:paraId="04406AC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364CB54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37D310A0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14:paraId="3731ADEE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07EA5B3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44B9A84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2.14.7. При необходимости работником МФЦ, ОМСУ инвалиду оказывается помощь в преодолении барьеров, мешающих получению им услуг наравне с другими лицами.</w:t>
      </w:r>
    </w:p>
    <w:p w14:paraId="2179126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3CC3706D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30BCE73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59FF8FE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3C40B07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18BDADE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3FC4478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67F83DF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14:paraId="396DEA3F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14:paraId="48C05199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14:paraId="150724D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4E1CFFCE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 либо ПГУ ЛО;</w:t>
      </w:r>
    </w:p>
    <w:p w14:paraId="498E686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7748778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 (при наличии технической возможности).</w:t>
      </w:r>
    </w:p>
    <w:p w14:paraId="321E921F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14:paraId="59D8708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lastRenderedPageBreak/>
        <w:t xml:space="preserve">1) наличие инфраструктуры, указанной в </w:t>
      </w:r>
      <w:hyperlink w:anchor="P289" w:history="1">
        <w:r w:rsidRPr="00A84BA8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A84BA8">
        <w:rPr>
          <w:rFonts w:ascii="Times New Roman" w:hAnsi="Times New Roman" w:cs="Times New Roman"/>
          <w:sz w:val="24"/>
          <w:szCs w:val="24"/>
        </w:rPr>
        <w:t>;</w:t>
      </w:r>
    </w:p>
    <w:p w14:paraId="5F61A689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14:paraId="403EB82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412B769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14:paraId="3B71C1E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14:paraId="162840C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14:paraId="21495920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МФЦ;</w:t>
      </w:r>
    </w:p>
    <w:p w14:paraId="15ECE3C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ОМСУ, поданных в установленном порядке.</w:t>
      </w:r>
    </w:p>
    <w:p w14:paraId="3BEA801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</w:p>
    <w:p w14:paraId="2E40BA70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2.16. Получение услуг, которые являются необходимыми и обязательными для предоставления муниципальной услуги, не требуется.</w:t>
      </w:r>
    </w:p>
    <w:p w14:paraId="043D2A7D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14:paraId="3993C20C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74880885" w14:textId="65CF75E1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2.17.1. Предоставление муниципальной услуги в электронной </w:t>
      </w:r>
      <w:r w:rsidR="00C65E0D" w:rsidRPr="00A84BA8">
        <w:rPr>
          <w:rFonts w:ascii="Times New Roman" w:hAnsi="Times New Roman" w:cs="Times New Roman"/>
          <w:sz w:val="24"/>
          <w:szCs w:val="24"/>
        </w:rPr>
        <w:t>форме осуществляется</w:t>
      </w:r>
      <w:r w:rsidRPr="00A84BA8">
        <w:rPr>
          <w:rFonts w:ascii="Times New Roman" w:hAnsi="Times New Roman" w:cs="Times New Roman"/>
          <w:sz w:val="24"/>
          <w:szCs w:val="24"/>
        </w:rPr>
        <w:t xml:space="preserve"> при технической реализации услуги посредством ПГУ ЛО и/или ЕПГУ.</w:t>
      </w:r>
    </w:p>
    <w:p w14:paraId="21BBBF1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9DC69E" w14:textId="77777777" w:rsidR="00E0783E" w:rsidRPr="00A84BA8" w:rsidRDefault="00E0783E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14:paraId="51D97443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14:paraId="1E4E1884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14:paraId="350F4231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14:paraId="256B1B2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DA0B4" w14:textId="77777777" w:rsidR="00E0783E" w:rsidRPr="00A84BA8" w:rsidRDefault="00E0783E" w:rsidP="00A84BA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550AE4B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F4493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14:paraId="3FA8D669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- 1 рабочий день;</w:t>
      </w:r>
    </w:p>
    <w:p w14:paraId="4B364C6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рассмотрение документов муниципальной услуги - 5 рабочих дней;</w:t>
      </w:r>
    </w:p>
    <w:p w14:paraId="7D1E694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 или об отказе в предоставлении муниципальной услуги: подготовка письма (справки)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муниципальной услуги - 1 рабочий день с даты окончания второй административной процедуры;</w:t>
      </w:r>
    </w:p>
    <w:p w14:paraId="12B9C2C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выдача результата - 1 рабочий день с даты окончания второй</w:t>
      </w:r>
      <w:r w:rsidR="002A3424">
        <w:rPr>
          <w:rFonts w:ascii="Times New Roman" w:hAnsi="Times New Roman" w:cs="Times New Roman"/>
          <w:sz w:val="24"/>
          <w:szCs w:val="24"/>
        </w:rPr>
        <w:t xml:space="preserve"> </w:t>
      </w:r>
      <w:r w:rsidRPr="00A84BA8">
        <w:rPr>
          <w:rFonts w:ascii="Times New Roman" w:hAnsi="Times New Roman" w:cs="Times New Roman"/>
          <w:sz w:val="24"/>
          <w:szCs w:val="24"/>
        </w:rPr>
        <w:t>административной процедуры.</w:t>
      </w:r>
    </w:p>
    <w:p w14:paraId="7B721B0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3.1.2. Прием и регистрация заявления о предоставлении муниципальной услуги.</w:t>
      </w:r>
    </w:p>
    <w:p w14:paraId="63844B29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</w:t>
      </w:r>
    </w:p>
    <w:p w14:paraId="65445FE6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процедуры: поступление в ОМСУ заявления и документов, предусмотренных </w:t>
      </w:r>
      <w:hyperlink r:id="rId18" w:history="1">
        <w:r w:rsidRPr="00A84BA8">
          <w:rPr>
            <w:rStyle w:val="a6"/>
            <w:rFonts w:ascii="Times New Roman" w:hAnsi="Times New Roman" w:cs="Times New Roman"/>
            <w:sz w:val="24"/>
            <w:szCs w:val="24"/>
          </w:rPr>
          <w:t>п. 2.</w:t>
        </w:r>
      </w:hyperlink>
      <w:r w:rsidRPr="00A84BA8">
        <w:rPr>
          <w:rFonts w:ascii="Times New Roman" w:hAnsi="Times New Roman" w:cs="Times New Roman"/>
          <w:sz w:val="24"/>
          <w:szCs w:val="24"/>
        </w:rPr>
        <w:t>6 настоящего Административного регламента.</w:t>
      </w:r>
    </w:p>
    <w:p w14:paraId="0B1FEC00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и (или)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максимальный срок его выполнения:</w:t>
      </w:r>
      <w:r w:rsidRPr="00A84B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4BA8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</w:p>
    <w:p w14:paraId="62AD6FA0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14:paraId="32A02CBC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</w:p>
    <w:p w14:paraId="45E0F972" w14:textId="77777777" w:rsidR="00E0783E" w:rsidRPr="00A84BA8" w:rsidRDefault="00E0783E" w:rsidP="00A8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3.1.2.5. Результат выполнения административной процедуры: </w:t>
      </w:r>
    </w:p>
    <w:p w14:paraId="62CE5963" w14:textId="77777777" w:rsidR="00E0783E" w:rsidRPr="00A84BA8" w:rsidRDefault="00E0783E" w:rsidP="00A84BA8">
      <w:pPr>
        <w:pStyle w:val="ConsPlusNormal"/>
        <w:numPr>
          <w:ilvl w:val="0"/>
          <w:numId w:val="3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и прилагаемых к нему документов; </w:t>
      </w:r>
    </w:p>
    <w:p w14:paraId="2148160A" w14:textId="77777777" w:rsidR="00E0783E" w:rsidRPr="00A84BA8" w:rsidRDefault="00E0783E" w:rsidP="00A84BA8">
      <w:pPr>
        <w:pStyle w:val="ConsPlusNormal"/>
        <w:numPr>
          <w:ilvl w:val="0"/>
          <w:numId w:val="3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отказ в приеме заявления о предоставлении муниципальной услуги и прилагаемых к нему документов.</w:t>
      </w:r>
    </w:p>
    <w:p w14:paraId="658246C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3.1.3. Рассмотрение документов о предоставлении муниципальной услуги.</w:t>
      </w:r>
    </w:p>
    <w:p w14:paraId="51E18B78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54B05242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14:paraId="0B509BC0" w14:textId="77777777" w:rsidR="00E0783E" w:rsidRPr="00A84BA8" w:rsidRDefault="00E0783E" w:rsidP="00A8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19" w:history="1">
        <w:r w:rsidRPr="00A84BA8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процедуры.</w:t>
      </w:r>
    </w:p>
    <w:p w14:paraId="2E73CC33" w14:textId="77777777" w:rsidR="00E0783E" w:rsidRPr="00A84BA8" w:rsidRDefault="00E0783E" w:rsidP="00A8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14:paraId="2B6D83E4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2369809F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3.1.3.4. Критерий принятия решения: </w:t>
      </w:r>
      <w:r w:rsidR="002A3424" w:rsidRPr="007C552D">
        <w:rPr>
          <w:rFonts w:ascii="Times New Roman" w:hAnsi="Times New Roman" w:cs="Times New Roman"/>
          <w:color w:val="000000"/>
          <w:sz w:val="24"/>
          <w:szCs w:val="24"/>
        </w:rPr>
        <w:t>наличие/отсутствие оснований для отказа в предоставлении муниципальной услуги, установленных п. 2.10 административного регламента</w:t>
      </w:r>
      <w:r w:rsidR="002A3424">
        <w:rPr>
          <w:rFonts w:ascii="Times New Roman" w:hAnsi="Times New Roman" w:cs="Times New Roman"/>
          <w:sz w:val="24"/>
          <w:szCs w:val="24"/>
        </w:rPr>
        <w:t>.</w:t>
      </w:r>
    </w:p>
    <w:p w14:paraId="21780F7B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3.1.3.5. Результат выполнения административной процедуры подготовка: </w:t>
      </w:r>
    </w:p>
    <w:p w14:paraId="15F6B29C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- проекта письма (справки) </w:t>
      </w:r>
      <w:r w:rsidR="002A3424">
        <w:rPr>
          <w:rFonts w:ascii="Times New Roman" w:hAnsi="Times New Roman" w:cs="Times New Roman"/>
          <w:sz w:val="24"/>
          <w:szCs w:val="24"/>
        </w:rPr>
        <w:t xml:space="preserve">содержащего </w:t>
      </w:r>
      <w:r w:rsidRPr="00A84BA8">
        <w:rPr>
          <w:rFonts w:ascii="Times New Roman" w:hAnsi="Times New Roman" w:cs="Times New Roman"/>
          <w:sz w:val="24"/>
          <w:szCs w:val="24"/>
        </w:rPr>
        <w:t>информацию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об отсутствии указанной информации;</w:t>
      </w:r>
    </w:p>
    <w:p w14:paraId="342EC4BE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проекта уведомления об отказе в предоставлении муниципальной услуги.</w:t>
      </w:r>
    </w:p>
    <w:p w14:paraId="013E7E1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55784D16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письма должностному лицу, ответственному за принятие и подписание соответствующего решения.</w:t>
      </w:r>
    </w:p>
    <w:p w14:paraId="03323431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письма, а также заявления и представленных документов должностным лицом, ответственным за принятие и подписание соответствующего письма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14:paraId="3808E9A8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lastRenderedPageBreak/>
        <w:t>3.1.4.3. Лицо, ответственное за выполнение административной процедуры: должностное лицо, ответственное за принятие и подписание соответствующего письма.</w:t>
      </w:r>
    </w:p>
    <w:p w14:paraId="48F8B22B" w14:textId="77777777" w:rsidR="006B53F7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3.1.4.4. Критерий принятия решения: </w:t>
      </w:r>
      <w:r w:rsidR="006B53F7">
        <w:rPr>
          <w:rFonts w:ascii="Times New Roman" w:hAnsi="Times New Roman" w:cs="Times New Roman"/>
          <w:sz w:val="24"/>
          <w:szCs w:val="24"/>
        </w:rPr>
        <w:t>наличие/отсутствие оснований для отказа в предоставлении муниципальной услуги, установленных п. 2.10 административного регламента.</w:t>
      </w:r>
    </w:p>
    <w:p w14:paraId="07D7E7D4" w14:textId="77777777" w:rsidR="00E0783E" w:rsidRPr="00A84BA8" w:rsidRDefault="006B53F7" w:rsidP="006B53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4BA8">
        <w:rPr>
          <w:rFonts w:ascii="Times New Roman" w:hAnsi="Times New Roman" w:cs="Times New Roman"/>
          <w:sz w:val="24"/>
          <w:szCs w:val="24"/>
        </w:rPr>
        <w:t xml:space="preserve"> </w:t>
      </w:r>
      <w:r w:rsidR="00E0783E" w:rsidRPr="00A84BA8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 подписание письма о предоставлении услуги или уведомления об отказе в предоставлении услуги.</w:t>
      </w:r>
    </w:p>
    <w:p w14:paraId="00E5591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3.1.5. Выдача результата.</w:t>
      </w:r>
    </w:p>
    <w:p w14:paraId="79971C6B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подписанное письмо (уведомление), являющееся результатом предоставления муниципальной услуги.</w:t>
      </w:r>
    </w:p>
    <w:p w14:paraId="352A3201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14:paraId="2ECD1C6B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услуги: письмо или уведомление об отказе в предоставлении муниципальной услуги и направляет результат предоставления муниципальной услуги способом, указанным в заявлении, не позднее 1 рабочего дня с даты окончания</w:t>
      </w:r>
      <w:r w:rsidR="006B53F7">
        <w:rPr>
          <w:rFonts w:ascii="Times New Roman" w:hAnsi="Times New Roman" w:cs="Times New Roman"/>
          <w:sz w:val="24"/>
          <w:szCs w:val="24"/>
        </w:rPr>
        <w:t xml:space="preserve"> </w:t>
      </w:r>
      <w:r w:rsidRPr="00A84BA8">
        <w:rPr>
          <w:rFonts w:ascii="Times New Roman" w:hAnsi="Times New Roman" w:cs="Times New Roman"/>
          <w:sz w:val="24"/>
          <w:szCs w:val="24"/>
        </w:rPr>
        <w:t>второй</w:t>
      </w:r>
      <w:ins w:id="7" w:author="Юлия Александровна Павлова" w:date="2022-06-10T11:14:00Z">
        <w:r w:rsidRPr="00A84BA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84BA8">
        <w:rPr>
          <w:rFonts w:ascii="Times New Roman" w:hAnsi="Times New Roman" w:cs="Times New Roman"/>
          <w:sz w:val="24"/>
          <w:szCs w:val="24"/>
        </w:rPr>
        <w:t>административной процедуры.</w:t>
      </w:r>
    </w:p>
    <w:p w14:paraId="0DC7F65D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4B42F7D2" w14:textId="77777777"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632A094E" w14:textId="77777777" w:rsidR="00E0783E" w:rsidRPr="00A84BA8" w:rsidRDefault="00E0783E" w:rsidP="00A84BA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441"/>
      <w:bookmarkEnd w:id="8"/>
    </w:p>
    <w:p w14:paraId="5EB3E341" w14:textId="77777777" w:rsidR="00E0783E" w:rsidRPr="00A84BA8" w:rsidRDefault="00E0783E" w:rsidP="00A84BA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14:paraId="3622205C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404AE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B8665D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6DFD045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1E9BD8A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14:paraId="5BD3DCF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69D1603F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206653A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10A36CA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688B433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419E6FF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76395E0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формирует проект письма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11D8CE1F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456828BE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47EFE4AE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5924B10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6FA7BD1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110D347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42A31D8A" w14:textId="77777777" w:rsidR="00E0783E" w:rsidRPr="00A84BA8" w:rsidRDefault="00E0783E" w:rsidP="00A84BA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06B0FC3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14:paraId="4EC8B5F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3.3.2. В течение 3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</w:p>
    <w:p w14:paraId="04F921A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8D504C" w14:textId="77777777" w:rsidR="00E0783E" w:rsidRPr="00A84BA8" w:rsidRDefault="00E0783E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</w:t>
      </w:r>
    </w:p>
    <w:p w14:paraId="1C4E4FC6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14:paraId="0357227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D115C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303D4D2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14:paraId="3AC4E30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и качества предоставления муниципальной услуги.</w:t>
      </w:r>
    </w:p>
    <w:p w14:paraId="2E46369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56A84D4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14:paraId="11A8F57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19DD557C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14:paraId="5B25309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14:paraId="3CC4FF3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6C7EF6CE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14:paraId="5DCF2E4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702F33EE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5DE81F0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14:paraId="2CFA58C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персональную ответственность:</w:t>
      </w:r>
    </w:p>
    <w:p w14:paraId="1B2CCE5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20F3D53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4547660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5F21626C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C9A134" w14:textId="77777777" w:rsidR="00A84BA8" w:rsidRDefault="00A84BA8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83A04CF" w14:textId="77777777" w:rsidR="00E0783E" w:rsidRPr="00A84BA8" w:rsidRDefault="00E0783E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14:paraId="24D74687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14:paraId="71B96DE6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 органа,</w:t>
      </w:r>
    </w:p>
    <w:p w14:paraId="71BA0DFB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предоставляющего муниципальную услугу,</w:t>
      </w:r>
    </w:p>
    <w:p w14:paraId="09B75916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либо муниципальных служащих,</w:t>
      </w:r>
    </w:p>
    <w:p w14:paraId="59E1610E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многофункционального центра предоставления государственных</w:t>
      </w:r>
    </w:p>
    <w:p w14:paraId="36553B8A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и муниципальных услуг, работника многофункционального центра</w:t>
      </w:r>
    </w:p>
    <w:p w14:paraId="7ED9F4B8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14:paraId="0A8E440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D3E2A9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71AB306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являются, в том числе:</w:t>
      </w:r>
    </w:p>
    <w:p w14:paraId="4F6BE1E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0" w:history="1">
        <w:r w:rsidRPr="00A84BA8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78C69E6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A84BA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76B7D1CC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14:paraId="04F86D0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497B915D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A84BA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2484853D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14:paraId="0AF8309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A84BA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6E6C792D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5271A44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A84BA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6CB79459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A84BA8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A84BA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14:paraId="59C31DC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</w:p>
    <w:p w14:paraId="2D59660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14:paraId="59AC107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7" w:history="1">
        <w:r w:rsidRPr="00A84BA8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14:paraId="390114C7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14:paraId="7986E4D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</w:p>
    <w:p w14:paraId="47050D8D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7E5BC2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33700D8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6CC369A0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8" w:history="1">
        <w:r w:rsidRPr="00A84BA8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1FB815D0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4299B9C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7B43A1B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14:paraId="6C9FAEA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44FB963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2BF286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A7CEDFF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5C34AE6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01D1C51" w14:textId="77777777" w:rsidR="00E0783E" w:rsidRPr="00A84BA8" w:rsidRDefault="00E0783E" w:rsidP="00A84B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7D42333" w14:textId="77777777" w:rsidR="00A84BA8" w:rsidRDefault="00A84BA8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05711D9" w14:textId="77777777" w:rsidR="00A84BA8" w:rsidRDefault="00A84BA8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754A61F" w14:textId="77777777" w:rsidR="00E0783E" w:rsidRPr="00A84BA8" w:rsidRDefault="00E0783E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</w:t>
      </w:r>
    </w:p>
    <w:p w14:paraId="6575C981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14:paraId="72C03652" w14:textId="77777777"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2F0ED89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ОМСУ.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14:paraId="7FD5837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6.2. 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14:paraId="3D20B51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а) удостоверяет личность заявителя или личность и полномочия законного представителя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заявителя - в случае обращения физического лица;</w:t>
      </w:r>
    </w:p>
    <w:p w14:paraId="2ACFCC7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00E3789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14:paraId="3195719A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14:paraId="4D33DE63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14:paraId="59E75F35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1C3C5151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14:paraId="51085AD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ОМСУ:</w:t>
      </w:r>
    </w:p>
    <w:p w14:paraId="48915F04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в электронной форме (в составе пакетов электронных дел) в день обращения заявителя в МФЦ;</w:t>
      </w:r>
    </w:p>
    <w:p w14:paraId="0BF6FAC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1CFFE529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14:paraId="3A485CF8" w14:textId="06D733F0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6.</w:t>
      </w:r>
      <w:r w:rsidR="009277F2">
        <w:rPr>
          <w:rFonts w:ascii="Times New Roman" w:hAnsi="Times New Roman" w:cs="Times New Roman"/>
          <w:sz w:val="24"/>
          <w:szCs w:val="24"/>
        </w:rPr>
        <w:t>3</w:t>
      </w:r>
      <w:r w:rsidRPr="00A84BA8">
        <w:rPr>
          <w:rFonts w:ascii="Times New Roman" w:hAnsi="Times New Roman" w:cs="Times New Roman"/>
          <w:sz w:val="24"/>
          <w:szCs w:val="24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05235C3B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3895F782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6C451948" w14:textId="77777777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31E7BDF1" w14:textId="040C9D25"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88"/>
      <w:bookmarkEnd w:id="9"/>
      <w:r w:rsidRPr="00A84BA8">
        <w:rPr>
          <w:rFonts w:ascii="Times New Roman" w:hAnsi="Times New Roman" w:cs="Times New Roman"/>
          <w:sz w:val="24"/>
          <w:szCs w:val="24"/>
        </w:rPr>
        <w:t>6.</w:t>
      </w:r>
      <w:r w:rsidR="009277F2">
        <w:rPr>
          <w:rFonts w:ascii="Times New Roman" w:hAnsi="Times New Roman" w:cs="Times New Roman"/>
          <w:sz w:val="24"/>
          <w:szCs w:val="24"/>
        </w:rPr>
        <w:t>4</w:t>
      </w:r>
      <w:r w:rsidRPr="00A84BA8">
        <w:rPr>
          <w:rFonts w:ascii="Times New Roman" w:hAnsi="Times New Roman" w:cs="Times New Roman"/>
          <w:sz w:val="24"/>
          <w:szCs w:val="24"/>
        </w:rPr>
        <w:t>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</w:p>
    <w:p w14:paraId="226E97DA" w14:textId="77777777" w:rsidR="00E0783E" w:rsidRPr="00A53241" w:rsidRDefault="00E0783E" w:rsidP="00E078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C43CBF" w14:textId="77777777" w:rsidR="00E0783E" w:rsidRDefault="00E0783E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5B27DB" w14:textId="77777777" w:rsidR="00E0783E" w:rsidRDefault="00E0783E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14C670" w14:textId="77777777" w:rsidR="00E0783E" w:rsidRDefault="00E0783E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0D9445" w14:textId="77777777"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FE1640" w14:textId="77777777"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A86068" w14:textId="77777777"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873061" w14:textId="77777777"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57AE5C" w14:textId="77777777"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C8F74F" w14:textId="77777777"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C45D27" w14:textId="77777777"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D054ED" w14:textId="72F55447" w:rsidR="00A84BA8" w:rsidRDefault="00A84BA8" w:rsidP="009277F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14:paraId="48AF1EB4" w14:textId="77777777" w:rsidR="009277F2" w:rsidRDefault="009277F2" w:rsidP="009277F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14:paraId="0656EC6E" w14:textId="77777777" w:rsidR="00E0783E" w:rsidRPr="009A718A" w:rsidRDefault="00E0783E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FB8F3C1" w14:textId="77777777" w:rsidR="00E0783E" w:rsidRPr="009A718A" w:rsidRDefault="00E0783E" w:rsidP="00E078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56C0B02" w14:textId="77777777" w:rsidR="00E0783E" w:rsidRPr="009A718A" w:rsidRDefault="00E0783E" w:rsidP="00E078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1CEF01AD" w14:textId="77777777" w:rsidR="00E0783E" w:rsidRPr="009A718A" w:rsidRDefault="00E0783E" w:rsidP="00E078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14:paraId="18201B4C" w14:textId="77777777" w:rsidR="00E0783E" w:rsidRPr="009A718A" w:rsidRDefault="00E0783E" w:rsidP="00E078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2C3F719" w14:textId="77777777" w:rsidR="00E0783E" w:rsidRPr="009A718A" w:rsidRDefault="00E0783E" w:rsidP="00E078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14:paraId="52EB2E4E" w14:textId="77777777" w:rsidR="00E0783E" w:rsidRPr="009A718A" w:rsidRDefault="00E0783E" w:rsidP="00E078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35C5754" w14:textId="77777777" w:rsidR="00E0783E" w:rsidRDefault="00E0783E" w:rsidP="00E07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612"/>
      <w:bookmarkEnd w:id="1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14:paraId="288F080F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14:paraId="1234F96D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5517323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70BAC374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14:paraId="47E92CC1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766CC71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14:paraId="1DBDED36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A41E226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14:paraId="6C8D81C0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BB79A90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DB14AE0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14:paraId="35922E92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4115D8C" w14:textId="77777777"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14:paraId="693E9AC6" w14:textId="77777777" w:rsidR="00E0783E" w:rsidRPr="00736A6C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C492BF" w14:textId="77777777" w:rsidR="00E0783E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3E63AF" w14:textId="77777777" w:rsidR="00A84BA8" w:rsidRPr="00736A6C" w:rsidRDefault="00A84BA8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82F031" w14:textId="77777777" w:rsidR="00E0783E" w:rsidRPr="00736A6C" w:rsidRDefault="00E0783E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56"/>
      <w:bookmarkEnd w:id="11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14:paraId="13454372" w14:textId="77777777" w:rsidR="00E0783E" w:rsidRPr="00736A6C" w:rsidRDefault="00E0783E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6339365E" w14:textId="77777777" w:rsidR="00E0783E" w:rsidRPr="00736A6C" w:rsidRDefault="00E0783E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14:paraId="24E798B4" w14:textId="77777777" w:rsidR="00E0783E" w:rsidRPr="00736A6C" w:rsidRDefault="00E0783E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14:paraId="63DA0216" w14:textId="77777777" w:rsidR="00E0783E" w:rsidRDefault="00E0783E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14:paraId="3D8EF7E2" w14:textId="77777777" w:rsidR="00A84BA8" w:rsidRPr="00736A6C" w:rsidRDefault="00A84BA8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0C8768A" w14:textId="77777777" w:rsidR="00E0783E" w:rsidRPr="00736A6C" w:rsidRDefault="00E0783E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E0783E" w:rsidRPr="00736A6C" w14:paraId="441593D9" w14:textId="77777777" w:rsidTr="000938EB">
        <w:tc>
          <w:tcPr>
            <w:tcW w:w="9625" w:type="dxa"/>
            <w:gridSpan w:val="5"/>
          </w:tcPr>
          <w:p w14:paraId="15785305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E0783E" w:rsidRPr="00736A6C" w14:paraId="1F51E5A1" w14:textId="77777777" w:rsidTr="000938EB">
        <w:tc>
          <w:tcPr>
            <w:tcW w:w="4970" w:type="dxa"/>
            <w:gridSpan w:val="3"/>
          </w:tcPr>
          <w:p w14:paraId="0AD5CC0B" w14:textId="77777777" w:rsidR="00E0783E" w:rsidRPr="00736A6C" w:rsidRDefault="00E0783E" w:rsidP="000938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14:paraId="47017E2A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734A7C49" w14:textId="77777777" w:rsidTr="000938EB">
        <w:tc>
          <w:tcPr>
            <w:tcW w:w="4970" w:type="dxa"/>
            <w:gridSpan w:val="3"/>
          </w:tcPr>
          <w:p w14:paraId="23E31932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14:paraId="5A4A667C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40EF4227" w14:textId="77777777" w:rsidTr="000938EB">
        <w:tc>
          <w:tcPr>
            <w:tcW w:w="4970" w:type="dxa"/>
            <w:gridSpan w:val="3"/>
          </w:tcPr>
          <w:p w14:paraId="0B8EE32D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14:paraId="03ADE322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15B8D050" w14:textId="77777777" w:rsidTr="000938EB">
        <w:tc>
          <w:tcPr>
            <w:tcW w:w="9625" w:type="dxa"/>
            <w:gridSpan w:val="5"/>
          </w:tcPr>
          <w:p w14:paraId="35C9B1DA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E0783E" w:rsidRPr="00736A6C" w14:paraId="64702943" w14:textId="77777777" w:rsidTr="000938EB">
        <w:tc>
          <w:tcPr>
            <w:tcW w:w="4970" w:type="dxa"/>
            <w:gridSpan w:val="3"/>
          </w:tcPr>
          <w:p w14:paraId="6E1C57EA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14:paraId="50659774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37EF37FA" w14:textId="77777777" w:rsidTr="000938EB">
        <w:tc>
          <w:tcPr>
            <w:tcW w:w="4970" w:type="dxa"/>
            <w:gridSpan w:val="3"/>
          </w:tcPr>
          <w:p w14:paraId="3DEBCD4D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14:paraId="1A2FD446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519F5C98" w14:textId="77777777" w:rsidTr="000938EB">
        <w:tc>
          <w:tcPr>
            <w:tcW w:w="4970" w:type="dxa"/>
            <w:gridSpan w:val="3"/>
          </w:tcPr>
          <w:p w14:paraId="6F4354A6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0513548D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169F19A5" w14:textId="77777777" w:rsidTr="000938EB">
        <w:tc>
          <w:tcPr>
            <w:tcW w:w="4970" w:type="dxa"/>
            <w:gridSpan w:val="3"/>
          </w:tcPr>
          <w:p w14:paraId="69B015F9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2347DABC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55AA29E8" w14:textId="77777777" w:rsidTr="000938EB">
        <w:tc>
          <w:tcPr>
            <w:tcW w:w="4970" w:type="dxa"/>
            <w:gridSpan w:val="3"/>
          </w:tcPr>
          <w:p w14:paraId="70A77D05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64741DDA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0417326D" w14:textId="77777777" w:rsidTr="000938EB">
        <w:tc>
          <w:tcPr>
            <w:tcW w:w="2475" w:type="dxa"/>
          </w:tcPr>
          <w:p w14:paraId="7C1690D4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14:paraId="08BF1645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14:paraId="25C61548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14:paraId="3B2B382F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6A2039E8" w14:textId="77777777" w:rsidTr="000938EB">
        <w:tc>
          <w:tcPr>
            <w:tcW w:w="9625" w:type="dxa"/>
            <w:gridSpan w:val="5"/>
          </w:tcPr>
          <w:p w14:paraId="08F640CA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E0783E" w:rsidRPr="00736A6C" w14:paraId="70BA9ACF" w14:textId="77777777" w:rsidTr="000938EB">
        <w:tc>
          <w:tcPr>
            <w:tcW w:w="4970" w:type="dxa"/>
            <w:gridSpan w:val="3"/>
          </w:tcPr>
          <w:p w14:paraId="715A5FC8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индекс</w:t>
            </w:r>
          </w:p>
        </w:tc>
        <w:tc>
          <w:tcPr>
            <w:tcW w:w="4655" w:type="dxa"/>
            <w:gridSpan w:val="2"/>
          </w:tcPr>
          <w:p w14:paraId="33196814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4FEBE7D6" w14:textId="77777777" w:rsidTr="000938EB">
        <w:tc>
          <w:tcPr>
            <w:tcW w:w="4970" w:type="dxa"/>
            <w:gridSpan w:val="3"/>
          </w:tcPr>
          <w:p w14:paraId="41D1E558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14:paraId="2C583B69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326C55A6" w14:textId="77777777" w:rsidTr="000938EB">
        <w:tc>
          <w:tcPr>
            <w:tcW w:w="4970" w:type="dxa"/>
            <w:gridSpan w:val="3"/>
          </w:tcPr>
          <w:p w14:paraId="2829DB87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68D79B43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1E5048C6" w14:textId="77777777" w:rsidTr="000938EB">
        <w:tc>
          <w:tcPr>
            <w:tcW w:w="4970" w:type="dxa"/>
            <w:gridSpan w:val="3"/>
          </w:tcPr>
          <w:p w14:paraId="011E81E6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0A69F7B3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09612D02" w14:textId="77777777" w:rsidTr="000938EB">
        <w:tc>
          <w:tcPr>
            <w:tcW w:w="4970" w:type="dxa"/>
            <w:gridSpan w:val="3"/>
          </w:tcPr>
          <w:p w14:paraId="0904A27F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11DA93B4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3D24AF7A" w14:textId="77777777" w:rsidTr="000938EB">
        <w:tc>
          <w:tcPr>
            <w:tcW w:w="2475" w:type="dxa"/>
          </w:tcPr>
          <w:p w14:paraId="700861EE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14:paraId="0CA1D280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14:paraId="37152B14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14:paraId="4222690B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61622092" w14:textId="77777777" w:rsidTr="000938EB">
        <w:tc>
          <w:tcPr>
            <w:tcW w:w="9625" w:type="dxa"/>
            <w:gridSpan w:val="5"/>
          </w:tcPr>
          <w:p w14:paraId="436CA50D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14:paraId="3A04B35F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E0783E" w:rsidRPr="00736A6C" w14:paraId="6982D3D6" w14:textId="77777777" w:rsidTr="000938EB">
        <w:tc>
          <w:tcPr>
            <w:tcW w:w="9625" w:type="dxa"/>
            <w:gridSpan w:val="5"/>
          </w:tcPr>
          <w:p w14:paraId="0C8871CF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E0783E" w:rsidRPr="00736A6C" w14:paraId="0918764E" w14:textId="77777777" w:rsidTr="000938EB">
        <w:tc>
          <w:tcPr>
            <w:tcW w:w="4970" w:type="dxa"/>
            <w:gridSpan w:val="3"/>
          </w:tcPr>
          <w:p w14:paraId="5B059713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14:paraId="0081A80C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2920FF7C" w14:textId="77777777" w:rsidTr="000938EB">
        <w:tc>
          <w:tcPr>
            <w:tcW w:w="4970" w:type="dxa"/>
            <w:gridSpan w:val="3"/>
          </w:tcPr>
          <w:p w14:paraId="0A7F4CAE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14:paraId="50AD72FC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591A7645" w14:textId="77777777" w:rsidTr="000938EB">
        <w:tc>
          <w:tcPr>
            <w:tcW w:w="4970" w:type="dxa"/>
            <w:gridSpan w:val="3"/>
          </w:tcPr>
          <w:p w14:paraId="71F5F03E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14:paraId="030E5D35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69FAA7AA" w14:textId="77777777" w:rsidTr="000938EB">
        <w:tc>
          <w:tcPr>
            <w:tcW w:w="4970" w:type="dxa"/>
            <w:gridSpan w:val="3"/>
          </w:tcPr>
          <w:p w14:paraId="673821DD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14:paraId="6F78023C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0F1CF14B" w14:textId="77777777" w:rsidTr="000938EB">
        <w:tc>
          <w:tcPr>
            <w:tcW w:w="4970" w:type="dxa"/>
            <w:gridSpan w:val="3"/>
          </w:tcPr>
          <w:p w14:paraId="4FFF05F0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14:paraId="0593B895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4B89A17B" w14:textId="77777777" w:rsidTr="000938EB">
        <w:tc>
          <w:tcPr>
            <w:tcW w:w="4970" w:type="dxa"/>
            <w:gridSpan w:val="3"/>
          </w:tcPr>
          <w:p w14:paraId="64617075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09242AC6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41FAF2FC" w14:textId="77777777" w:rsidTr="000938EB">
        <w:tc>
          <w:tcPr>
            <w:tcW w:w="4970" w:type="dxa"/>
            <w:gridSpan w:val="3"/>
          </w:tcPr>
          <w:p w14:paraId="7A04C452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23EC796C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1C1DABF7" w14:textId="77777777" w:rsidTr="000938EB">
        <w:tc>
          <w:tcPr>
            <w:tcW w:w="4970" w:type="dxa"/>
            <w:gridSpan w:val="3"/>
          </w:tcPr>
          <w:p w14:paraId="534883B7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1FF1D8FA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07A5313F" w14:textId="77777777" w:rsidTr="000938EB">
        <w:tc>
          <w:tcPr>
            <w:tcW w:w="4970" w:type="dxa"/>
            <w:gridSpan w:val="3"/>
          </w:tcPr>
          <w:p w14:paraId="395ADE99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14:paraId="6E1A7270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53CCDF7B" w14:textId="77777777" w:rsidTr="000938EB">
        <w:tc>
          <w:tcPr>
            <w:tcW w:w="4970" w:type="dxa"/>
            <w:gridSpan w:val="3"/>
          </w:tcPr>
          <w:p w14:paraId="675EE96B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14:paraId="3F2D9C2A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79600017" w14:textId="77777777" w:rsidTr="000938EB">
        <w:tc>
          <w:tcPr>
            <w:tcW w:w="4970" w:type="dxa"/>
            <w:gridSpan w:val="3"/>
          </w:tcPr>
          <w:p w14:paraId="75A664EC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14:paraId="0B7A9983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2591319F" w14:textId="77777777" w:rsidTr="000938EB">
        <w:tc>
          <w:tcPr>
            <w:tcW w:w="4970" w:type="dxa"/>
            <w:gridSpan w:val="3"/>
          </w:tcPr>
          <w:p w14:paraId="72F079D3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14:paraId="0E7E7D14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7854B184" w14:textId="77777777" w:rsidTr="000938EB">
        <w:tc>
          <w:tcPr>
            <w:tcW w:w="4970" w:type="dxa"/>
            <w:gridSpan w:val="3"/>
          </w:tcPr>
          <w:p w14:paraId="4E2973EE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14:paraId="27516321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14:paraId="72ED2AC5" w14:textId="77777777" w:rsidTr="000938EB">
        <w:tc>
          <w:tcPr>
            <w:tcW w:w="4970" w:type="dxa"/>
            <w:gridSpan w:val="3"/>
          </w:tcPr>
          <w:p w14:paraId="642B0E8F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14:paraId="62DA7CA8" w14:textId="77777777"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8EBD6F" w14:textId="77777777" w:rsidR="00E0783E" w:rsidRPr="00736A6C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05F428" w14:textId="77777777" w:rsidR="00A84BA8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974A282" w14:textId="77777777" w:rsidR="00A84BA8" w:rsidRDefault="00A84BA8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8B385B" w14:textId="77777777" w:rsidR="00E0783E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</w:t>
      </w:r>
    </w:p>
    <w:p w14:paraId="09FDE0D1" w14:textId="77777777" w:rsidR="00E0783E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14:paraId="6BA658A9" w14:textId="77777777" w:rsidR="00E0783E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A44813" w14:textId="77777777" w:rsidR="00E0783E" w:rsidRPr="00BA440D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246DE456" w14:textId="77777777" w:rsidR="00E0783E" w:rsidRPr="00860ACC" w:rsidRDefault="00E0783E" w:rsidP="00E078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E0783E" w:rsidRPr="00860ACC" w14:paraId="6832050B" w14:textId="77777777" w:rsidTr="000938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6DD6C25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8410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90B44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выдать на руки в ОМСУ_________________________________________________</w:t>
            </w:r>
          </w:p>
        </w:tc>
      </w:tr>
      <w:tr w:rsidR="00E0783E" w:rsidRPr="00860ACC" w14:paraId="44328C0A" w14:textId="77777777" w:rsidTr="000938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1F872ED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DD893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A3727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E0783E" w:rsidRPr="00860ACC" w14:paraId="1E1D30FA" w14:textId="77777777" w:rsidTr="000938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233304D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0DD8D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D0536C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E0783E" w:rsidRPr="00860ACC" w14:paraId="17EA4BA4" w14:textId="77777777" w:rsidTr="000938E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0EC9905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7497A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8AC667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  <w:tr w:rsidR="00E0783E" w:rsidRPr="00860ACC" w14:paraId="6D67170A" w14:textId="77777777" w:rsidTr="000938E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2648D7A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942BF5" w14:textId="77777777"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14:paraId="26EBCDF3" w14:textId="77777777" w:rsidR="00E0783E" w:rsidRPr="00860ACC" w:rsidRDefault="00E0783E" w:rsidP="00E078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48ABBC" w14:textId="77777777" w:rsidR="00E0783E" w:rsidRPr="00860ACC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F11792" w14:textId="0139C36D" w:rsidR="00E0783E" w:rsidRDefault="00E0783E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00ACC85" w14:textId="5954CC54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52F98D5" w14:textId="2E06EB29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A785E2F" w14:textId="56C20631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C746CD3" w14:textId="497FD17D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794858C" w14:textId="27D41D3C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F724451" w14:textId="2DB38FC6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C9F692F" w14:textId="6A930A23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5F8C74B" w14:textId="54025545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88E2DC7" w14:textId="017F12D9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302C383" w14:textId="1C13204E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4CB19A7" w14:textId="1EA3E789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0F63605" w14:textId="50832556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23C2953" w14:textId="690A2579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54C885F" w14:textId="24187031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894CCCF" w14:textId="5F820633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A34CD0A" w14:textId="76AAAB6E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C7FA103" w14:textId="1750A1EC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B608632" w14:textId="1108ED21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E7DD0F9" w14:textId="5BC6ACF5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FE61E4C" w14:textId="6A254E01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42E7B11" w14:textId="76341AEE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7FA21E8" w14:textId="61F3AE73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C786491" w14:textId="11B6F302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2954F85" w14:textId="25187936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6EEC291" w14:textId="00AB0621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C16BE1C" w14:textId="4F8812C3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24498EF" w14:textId="0CABD75A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77158F5" w14:textId="126E90DD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6B82A4E" w14:textId="523BB8C5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82C2D84" w14:textId="31DAF386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7BD3BF7" w14:textId="71B235DD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CC955E5" w14:textId="32F120B6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780BCE2" w14:textId="50DB10FA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F272FB7" w14:textId="1D5E8B13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F0A1AAA" w14:textId="51ADBF87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1997ABC" w14:textId="480625DC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EE73F2A" w14:textId="786F0AB7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6FB143A" w14:textId="7943D7BF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AB8C30E" w14:textId="5D1FD5E9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95E4614" w14:textId="20B33F77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79675AD" w14:textId="022D1F3B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813C273" w14:textId="4917691B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2280B8D" w14:textId="754FD26C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2486DE7" w14:textId="7FACE359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69AC286" w14:textId="1A254574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2E64484" w14:textId="76DF3977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CAC8F4D" w14:textId="33026D97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F3313FE" w14:textId="6592E4D1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F611558" w14:textId="5A7CAEA1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C443246" w14:textId="5F4994D3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4DF43FC" w14:textId="243FF284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4476EDF" w14:textId="03752E57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17F8477" w14:textId="5409A04C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0576000" w14:textId="030A920E" w:rsidR="009277F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A261A72" w14:textId="77777777" w:rsidR="009277F2" w:rsidRPr="009277F2" w:rsidRDefault="009277F2" w:rsidP="009277F2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7F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2D12C0D" w14:textId="77777777" w:rsidR="009277F2" w:rsidRPr="009277F2" w:rsidRDefault="009277F2" w:rsidP="009277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D93E81B" w14:textId="77777777" w:rsidR="009277F2" w:rsidRPr="009277F2" w:rsidRDefault="009277F2" w:rsidP="009277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0E3C378B" w14:textId="77777777" w:rsidR="009277F2" w:rsidRPr="009277F2" w:rsidRDefault="009277F2" w:rsidP="009277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372B79E8" w14:textId="77777777" w:rsidR="009277F2" w:rsidRPr="009277F2" w:rsidRDefault="009277F2" w:rsidP="009277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9F08BC8" w14:textId="77777777" w:rsidR="009277F2" w:rsidRPr="009277F2" w:rsidRDefault="009277F2" w:rsidP="009277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14:paraId="3C2F2A9C" w14:textId="77777777" w:rsidR="009277F2" w:rsidRPr="009277F2" w:rsidRDefault="009277F2" w:rsidP="009277F2">
      <w:pPr>
        <w:pStyle w:val="ConsPlusNormal"/>
        <w:jc w:val="both"/>
        <w:rPr>
          <w:rFonts w:ascii="Calibri" w:hAnsi="Calibri" w:cs="Calibri"/>
          <w:sz w:val="22"/>
        </w:rPr>
      </w:pPr>
    </w:p>
    <w:p w14:paraId="788269ED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14:paraId="3E269F56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6ABB71FE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34110F9D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14:paraId="0D90DAEC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92B3DE5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14:paraId="5AF22978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72DD20A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14:paraId="53DF7D42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</w:p>
    <w:p w14:paraId="3FD52C96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01C47A3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7F52D8E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14:paraId="63E16571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14:paraId="58FD9D7B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48F5413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14:paraId="59990EF4" w14:textId="77777777" w:rsidR="009277F2" w:rsidRPr="009277F2" w:rsidRDefault="009277F2" w:rsidP="0092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FDF8D5E" w14:textId="77777777" w:rsidR="009277F2" w:rsidRPr="009277F2" w:rsidRDefault="009277F2" w:rsidP="009277F2">
      <w:pPr>
        <w:pStyle w:val="ConsPlusNonformat"/>
        <w:jc w:val="right"/>
      </w:pPr>
      <w:r w:rsidRPr="009277F2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14:paraId="1E3F2A1D" w14:textId="77777777" w:rsidR="009277F2" w:rsidRPr="009277F2" w:rsidRDefault="009277F2" w:rsidP="009277F2">
      <w:pPr>
        <w:pStyle w:val="ConsPlusNonformat"/>
        <w:jc w:val="both"/>
      </w:pPr>
    </w:p>
    <w:p w14:paraId="783F61A4" w14:textId="77777777" w:rsidR="009277F2" w:rsidRPr="009277F2" w:rsidRDefault="009277F2" w:rsidP="009277F2">
      <w:pPr>
        <w:pStyle w:val="ConsPlusNonformat"/>
        <w:jc w:val="both"/>
      </w:pPr>
    </w:p>
    <w:p w14:paraId="3291B8E1" w14:textId="77777777" w:rsidR="009277F2" w:rsidRPr="009277F2" w:rsidRDefault="009277F2" w:rsidP="009277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57"/>
      <w:bookmarkStart w:id="13" w:name="P582"/>
      <w:bookmarkEnd w:id="12"/>
      <w:bookmarkEnd w:id="13"/>
      <w:r w:rsidRPr="009277F2">
        <w:rPr>
          <w:rFonts w:ascii="Times New Roman" w:hAnsi="Times New Roman" w:cs="Times New Roman"/>
          <w:sz w:val="24"/>
          <w:szCs w:val="24"/>
        </w:rPr>
        <w:t>Заявление</w:t>
      </w:r>
    </w:p>
    <w:p w14:paraId="1B6E6396" w14:textId="77777777" w:rsidR="009277F2" w:rsidRPr="009277F2" w:rsidRDefault="009277F2" w:rsidP="009277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74EF2EC8" w14:textId="77777777" w:rsidR="009277F2" w:rsidRPr="009277F2" w:rsidRDefault="009277F2" w:rsidP="009277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14:paraId="16E29ED4" w14:textId="77777777" w:rsidR="009277F2" w:rsidRPr="009277F2" w:rsidRDefault="009277F2" w:rsidP="009277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14:paraId="0EF3DB59" w14:textId="77777777" w:rsidR="009277F2" w:rsidRPr="009277F2" w:rsidRDefault="009277F2" w:rsidP="009277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7F2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14:paraId="3C329EE1" w14:textId="77777777" w:rsidR="009277F2" w:rsidRPr="009277F2" w:rsidRDefault="009277F2" w:rsidP="009277F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</w:rPr>
      </w:pPr>
    </w:p>
    <w:tbl>
      <w:tblPr>
        <w:tblW w:w="9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1"/>
        <w:gridCol w:w="1959"/>
        <w:gridCol w:w="165"/>
        <w:gridCol w:w="1980"/>
        <w:gridCol w:w="1077"/>
        <w:gridCol w:w="2438"/>
      </w:tblGrid>
      <w:tr w:rsidR="009277F2" w:rsidRPr="009277F2" w14:paraId="6617DB8B" w14:textId="77777777" w:rsidTr="009277F2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E464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9277F2" w:rsidRPr="009277F2" w14:paraId="71056FD7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5038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D53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71F3C21E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9160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CE5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1AAA2C83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EC70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220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6065FAFE" w14:textId="77777777" w:rsidTr="009277F2">
        <w:tc>
          <w:tcPr>
            <w:tcW w:w="4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4AA0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14:paraId="278D95F9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14:paraId="7DBF2D9F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77F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3853943E" w14:textId="77777777" w:rsidTr="009277F2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C388" w14:textId="77777777" w:rsidR="009277F2" w:rsidRPr="009277F2" w:rsidRDefault="009277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0968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9BD2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9277F2" w:rsidRPr="009277F2" w14:paraId="689E4671" w14:textId="77777777" w:rsidTr="009277F2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D6E7" w14:textId="77777777" w:rsidR="009277F2" w:rsidRPr="009277F2" w:rsidRDefault="009277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4798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9277F2" w:rsidRPr="009277F2" w14:paraId="7268CA1A" w14:textId="77777777" w:rsidTr="009277F2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4E0C" w14:textId="77777777" w:rsidR="009277F2" w:rsidRPr="009277F2" w:rsidRDefault="009277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D28A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9277F2" w:rsidRPr="009277F2" w14:paraId="580BCFEF" w14:textId="77777777" w:rsidTr="009277F2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3CB5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9277F2" w:rsidRPr="009277F2" w14:paraId="0432138E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D80B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FE20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53393D2F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E0DE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38D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04473935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22BE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7BB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7E2256A0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698A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150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3D17D577" w14:textId="77777777" w:rsidTr="009277F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2F0A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04C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6042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623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7DC4989B" w14:textId="77777777" w:rsidTr="009277F2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0D85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9277F2" w:rsidRPr="009277F2" w14:paraId="2C33F0CB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64B9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523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1D083D12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749C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ED9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37CD0B63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A4E5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F5E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5424E2AB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9E52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2F5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1077FC31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A918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B192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1FE1B6FA" w14:textId="77777777" w:rsidTr="009277F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A895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296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4B5C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6D3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68704BBF" w14:textId="77777777" w:rsidTr="009277F2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64FF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9277F2" w:rsidRPr="009277F2" w14:paraId="028302C0" w14:textId="77777777" w:rsidTr="009277F2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D8AC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9277F2" w:rsidRPr="009277F2" w14:paraId="084C69D5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1F11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CC88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32AEDA31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BD7C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539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494C33FB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6583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903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6EBCE696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02D2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593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31024293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EEB1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336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49010942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C0B8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18FB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3BA3F086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0C08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DB1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286931FD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1AA0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2CB7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0EA54B01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71A7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D17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7D785482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0B59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90E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50292D09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0B0C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CBD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34036714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8BF5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019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37211F02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37D2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26B0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7F2" w:rsidRPr="009277F2" w14:paraId="37F61666" w14:textId="77777777" w:rsidTr="009277F2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527E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92E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C614FA" w14:textId="77777777" w:rsidR="009277F2" w:rsidRPr="009277F2" w:rsidRDefault="009277F2" w:rsidP="009277F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en-US"/>
        </w:rPr>
      </w:pPr>
    </w:p>
    <w:p w14:paraId="281FB76E" w14:textId="77777777" w:rsidR="009277F2" w:rsidRPr="009277F2" w:rsidRDefault="009277F2" w:rsidP="009277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F2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9277F2" w:rsidRPr="009277F2" w14:paraId="5F5F5716" w14:textId="77777777" w:rsidTr="00927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D22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AD7B4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D1F2E1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выдать на руки в ОИВ/Администрации/ Организации</w:t>
            </w:r>
          </w:p>
        </w:tc>
      </w:tr>
      <w:tr w:rsidR="009277F2" w:rsidRPr="009277F2" w14:paraId="688709D3" w14:textId="77777777" w:rsidTr="00927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D6B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16754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65B2BE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9277F2" w:rsidRPr="009277F2" w14:paraId="031734F7" w14:textId="77777777" w:rsidTr="00927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596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8CE7B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1606FE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9277F2" w:rsidRPr="009277F2" w14:paraId="365906BC" w14:textId="77777777" w:rsidTr="00927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06B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4C248D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23113D" w14:textId="77777777" w:rsidR="009277F2" w:rsidRPr="009277F2" w:rsidRDefault="00927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F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14:paraId="10642F45" w14:textId="77777777" w:rsidR="009277F2" w:rsidRPr="009277F2" w:rsidRDefault="009277F2" w:rsidP="009277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E761CCA" w14:textId="77777777" w:rsidR="009277F2" w:rsidRPr="009277F2" w:rsidRDefault="009277F2" w:rsidP="009277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F2">
        <w:rPr>
          <w:rFonts w:ascii="Times New Roman" w:eastAsia="Times New Roman" w:hAnsi="Times New Roman" w:cs="Times New Roman"/>
          <w:sz w:val="24"/>
          <w:szCs w:val="24"/>
        </w:rPr>
        <w:t>"___" ___________ 20___ г. ___________________________________________</w:t>
      </w:r>
    </w:p>
    <w:p w14:paraId="443B7076" w14:textId="7789286A" w:rsidR="009277F2" w:rsidRDefault="009277F2" w:rsidP="009277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F2">
        <w:rPr>
          <w:rFonts w:ascii="Times New Roman" w:eastAsia="Times New Roman" w:hAnsi="Times New Roman" w:cs="Times New Roman"/>
          <w:sz w:val="24"/>
          <w:szCs w:val="24"/>
        </w:rPr>
        <w:t xml:space="preserve"> Дата подачи заявления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277F2">
        <w:rPr>
          <w:rFonts w:ascii="Times New Roman" w:eastAsia="Times New Roman" w:hAnsi="Times New Roman" w:cs="Times New Roman"/>
          <w:sz w:val="24"/>
          <w:szCs w:val="24"/>
        </w:rPr>
        <w:t>(собственноручная подпись физического лица)</w:t>
      </w:r>
    </w:p>
    <w:p w14:paraId="37563B1B" w14:textId="77777777" w:rsidR="009277F2" w:rsidRDefault="009277F2" w:rsidP="009277F2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14:paraId="0226454B" w14:textId="77777777" w:rsidR="009277F2" w:rsidRDefault="009277F2" w:rsidP="00927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7D9022" w14:textId="77777777" w:rsidR="009277F2" w:rsidRPr="00F71582" w:rsidRDefault="009277F2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9277F2" w:rsidRPr="00F71582" w:rsidSect="0061526D">
      <w:footerReference w:type="default" r:id="rId29"/>
      <w:pgSz w:w="11906" w:h="16838"/>
      <w:pgMar w:top="851" w:right="991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94A9F" w14:textId="77777777" w:rsidR="008E1D54" w:rsidRDefault="008E1D54">
      <w:pPr>
        <w:spacing w:after="0" w:line="240" w:lineRule="auto"/>
      </w:pPr>
      <w:r>
        <w:separator/>
      </w:r>
    </w:p>
  </w:endnote>
  <w:endnote w:type="continuationSeparator" w:id="0">
    <w:p w14:paraId="79D9498E" w14:textId="77777777" w:rsidR="008E1D54" w:rsidRDefault="008E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DBFD" w14:textId="77777777" w:rsidR="00C65E0D" w:rsidRDefault="00C65E0D">
    <w:pPr>
      <w:pStyle w:val="af4"/>
      <w:tabs>
        <w:tab w:val="clear" w:pos="4677"/>
        <w:tab w:val="clear" w:pos="9355"/>
        <w:tab w:val="left" w:pos="2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93DBC" w14:textId="77777777" w:rsidR="008E1D54" w:rsidRDefault="008E1D54">
      <w:pPr>
        <w:spacing w:after="0" w:line="240" w:lineRule="auto"/>
      </w:pPr>
      <w:r>
        <w:separator/>
      </w:r>
    </w:p>
  </w:footnote>
  <w:footnote w:type="continuationSeparator" w:id="0">
    <w:p w14:paraId="0ED5065D" w14:textId="77777777" w:rsidR="008E1D54" w:rsidRDefault="008E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916174"/>
    <w:multiLevelType w:val="hybridMultilevel"/>
    <w:tmpl w:val="ECCE5A94"/>
    <w:lvl w:ilvl="0" w:tplc="452C1F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6C"/>
    <w:rsid w:val="000938EB"/>
    <w:rsid w:val="000E4B13"/>
    <w:rsid w:val="001651A7"/>
    <w:rsid w:val="001D7350"/>
    <w:rsid w:val="002007A9"/>
    <w:rsid w:val="00232091"/>
    <w:rsid w:val="002A3424"/>
    <w:rsid w:val="002B0403"/>
    <w:rsid w:val="002F1259"/>
    <w:rsid w:val="00303F87"/>
    <w:rsid w:val="00322763"/>
    <w:rsid w:val="0033788A"/>
    <w:rsid w:val="003B219B"/>
    <w:rsid w:val="004828AE"/>
    <w:rsid w:val="004F3509"/>
    <w:rsid w:val="00525429"/>
    <w:rsid w:val="005254C3"/>
    <w:rsid w:val="005644B7"/>
    <w:rsid w:val="0061526D"/>
    <w:rsid w:val="00641A35"/>
    <w:rsid w:val="00644D9E"/>
    <w:rsid w:val="00687D9A"/>
    <w:rsid w:val="006A43CA"/>
    <w:rsid w:val="006A48C4"/>
    <w:rsid w:val="006B0D83"/>
    <w:rsid w:val="006B53F7"/>
    <w:rsid w:val="006E63E7"/>
    <w:rsid w:val="00775D55"/>
    <w:rsid w:val="007A76F4"/>
    <w:rsid w:val="007C552D"/>
    <w:rsid w:val="0082615F"/>
    <w:rsid w:val="00831AE2"/>
    <w:rsid w:val="00842430"/>
    <w:rsid w:val="0089543A"/>
    <w:rsid w:val="008C429B"/>
    <w:rsid w:val="008E1D54"/>
    <w:rsid w:val="00900727"/>
    <w:rsid w:val="0091058F"/>
    <w:rsid w:val="009277F2"/>
    <w:rsid w:val="00945518"/>
    <w:rsid w:val="0098517F"/>
    <w:rsid w:val="00986AA6"/>
    <w:rsid w:val="009A5AE6"/>
    <w:rsid w:val="009B4CFD"/>
    <w:rsid w:val="009E4A80"/>
    <w:rsid w:val="00A84BA8"/>
    <w:rsid w:val="00A85635"/>
    <w:rsid w:val="00AA2C01"/>
    <w:rsid w:val="00AA301A"/>
    <w:rsid w:val="00B3388C"/>
    <w:rsid w:val="00B418CF"/>
    <w:rsid w:val="00B73A48"/>
    <w:rsid w:val="00B77D01"/>
    <w:rsid w:val="00B8232B"/>
    <w:rsid w:val="00B84FDC"/>
    <w:rsid w:val="00B92292"/>
    <w:rsid w:val="00BC3722"/>
    <w:rsid w:val="00BF1C2A"/>
    <w:rsid w:val="00C008CF"/>
    <w:rsid w:val="00C10AF1"/>
    <w:rsid w:val="00C65E0D"/>
    <w:rsid w:val="00CC3AD2"/>
    <w:rsid w:val="00CC658E"/>
    <w:rsid w:val="00CF11BE"/>
    <w:rsid w:val="00D16D72"/>
    <w:rsid w:val="00D84EDD"/>
    <w:rsid w:val="00E0783E"/>
    <w:rsid w:val="00E1086C"/>
    <w:rsid w:val="00E10C8B"/>
    <w:rsid w:val="00E12F7D"/>
    <w:rsid w:val="00E14111"/>
    <w:rsid w:val="00E21080"/>
    <w:rsid w:val="00E9404E"/>
    <w:rsid w:val="00EC5578"/>
    <w:rsid w:val="00EE17EF"/>
    <w:rsid w:val="00F71582"/>
    <w:rsid w:val="00FA1B74"/>
    <w:rsid w:val="00FB2064"/>
    <w:rsid w:val="00FC06F9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128F7E"/>
  <w15:chartTrackingRefBased/>
  <w15:docId w15:val="{7A88D912-91C0-4F51-BF09-3B19981E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  <w:b w:val="0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  <w:rPr>
      <w:rFonts w:ascii="Times New Roman" w:hAnsi="Times New Roman" w:cs="Times New Roman"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Calibri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Calibri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b w:val="0"/>
      <w:i w:val="0"/>
      <w:color w:val="auto"/>
      <w:sz w:val="28"/>
      <w:szCs w:val="28"/>
    </w:rPr>
  </w:style>
  <w:style w:type="character" w:customStyle="1" w:styleId="WW8Num21z1">
    <w:name w:val="WW8Num21z1"/>
    <w:rPr>
      <w:rFonts w:hint="default"/>
      <w:b w:val="0"/>
      <w:strike w:val="0"/>
      <w:dstrike w:val="0"/>
      <w:color w:val="auto"/>
      <w:sz w:val="28"/>
      <w:szCs w:val="24"/>
    </w:rPr>
  </w:style>
  <w:style w:type="character" w:customStyle="1" w:styleId="WW8Num21z2">
    <w:name w:val="WW8Num21z2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  <w:color w:val="FF0000"/>
    </w:rPr>
  </w:style>
  <w:style w:type="character" w:customStyle="1" w:styleId="WW8Num24z1">
    <w:name w:val="WW8Num24z1"/>
    <w:rPr>
      <w:rFonts w:hint="default"/>
      <w:color w:val="auto"/>
      <w:sz w:val="28"/>
      <w:szCs w:val="28"/>
    </w:rPr>
  </w:style>
  <w:style w:type="character" w:customStyle="1" w:styleId="WW8Num24z2">
    <w:name w:val="WW8Num24z2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10">
    <w:name w:val="Основной шрифт абзаца1"/>
  </w:style>
  <w:style w:type="character" w:customStyle="1" w:styleId="Bodytext">
    <w:name w:val="Body text_"/>
    <w:rPr>
      <w:sz w:val="26"/>
      <w:szCs w:val="26"/>
      <w:shd w:val="clear" w:color="auto" w:fill="FFFFFF"/>
    </w:rPr>
  </w:style>
  <w:style w:type="character" w:customStyle="1" w:styleId="11">
    <w:name w:val="Основной текст1"/>
    <w:rPr>
      <w:rFonts w:ascii="Times New Roman" w:hAnsi="Times New Roman" w:cs="Times New Roman"/>
      <w:spacing w:val="0"/>
      <w:sz w:val="26"/>
      <w:szCs w:val="26"/>
      <w:lang w:eastAsia="ar-SA" w:bidi="ar-SA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24"/>
    </w:rPr>
  </w:style>
  <w:style w:type="character" w:customStyle="1" w:styleId="a5">
    <w:name w:val="Текст сноски Знак"/>
    <w:rPr>
      <w:rFonts w:ascii="Times New Roman" w:eastAsia="Times New Roman" w:hAnsi="Times New Roman" w:cs="Times New Roman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9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uiPriority w:val="99"/>
    <w:rPr>
      <w:sz w:val="22"/>
      <w:szCs w:val="22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b">
    <w:name w:val="Текст примечания Знак"/>
    <w:link w:val="ac"/>
    <w:uiPriority w:val="99"/>
  </w:style>
  <w:style w:type="character" w:customStyle="1" w:styleId="ad">
    <w:name w:val="Тема примечания Знак"/>
    <w:uiPriority w:val="99"/>
    <w:rPr>
      <w:b/>
      <w:bCs/>
    </w:rPr>
  </w:style>
  <w:style w:type="character" w:customStyle="1" w:styleId="ae">
    <w:name w:val="Символ нумерации"/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f">
    <w:name w:val="List"/>
    <w:basedOn w:val="a1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34"/>
    <w:qFormat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a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  <w:lang w:val="x-none"/>
    </w:rPr>
  </w:style>
  <w:style w:type="paragraph" w:styleId="af1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formattexttopleveltext">
    <w:name w:val="unformattext toplevel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headertext">
    <w:name w:val="headertext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f3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uiPriority w:val="99"/>
    <w:rPr>
      <w:b/>
      <w:bCs/>
    </w:rPr>
  </w:style>
  <w:style w:type="paragraph" w:customStyle="1" w:styleId="af6">
    <w:name w:val="Содержимое врезки"/>
    <w:basedOn w:val="a1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2"/>
    <w:rsid w:val="0061526D"/>
  </w:style>
  <w:style w:type="paragraph" w:styleId="af9">
    <w:name w:val="No Spacing"/>
    <w:uiPriority w:val="1"/>
    <w:qFormat/>
    <w:rsid w:val="00D16D7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a">
    <w:name w:val="Знак Знак Знак Знак"/>
    <w:basedOn w:val="a"/>
    <w:uiPriority w:val="99"/>
    <w:rsid w:val="00CC3AD2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Название проектного документа"/>
    <w:basedOn w:val="a"/>
    <w:rsid w:val="00E0783E"/>
    <w:pPr>
      <w:widowControl w:val="0"/>
      <w:suppressAutoHyphens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fc">
    <w:name w:val="annotation reference"/>
    <w:uiPriority w:val="99"/>
    <w:semiHidden/>
    <w:unhideWhenUsed/>
    <w:rsid w:val="00E0783E"/>
    <w:rPr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rsid w:val="00E0783E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uiPriority w:val="99"/>
    <w:semiHidden/>
    <w:rsid w:val="00E0783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/" TargetMode="External"/><Relationship Id="rId13" Type="http://schemas.openxmlformats.org/officeDocument/2006/relationships/hyperlink" Target="consultantplus://offline/ref=7D370ACD4AF445BF35F8D445908BE421F0AB41FC01B3DB939D1A29B836l2FAK" TargetMode="External"/><Relationship Id="rId18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D370ACD4AF445BF35F8D445908BE421F3A943F500BBDB939D1A29B836l2FAK" TargetMode="External"/><Relationship Id="rId17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5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0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C32E0CCD5ED0F7608436B4E74F5519E8CCF188674362EC7CCCFB5FCD87D3E58BAB1312A524041Ec4N3H" TargetMode="External"/><Relationship Id="rId2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10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19" Type="http://schemas.openxmlformats.org/officeDocument/2006/relationships/hyperlink" Target="consultantplus://offline/ref=F67D7B4C63B48955A7A1D23BBD20C7394B07718B42F432E90238CD38D47B465FB29C0CF81E2850E6A18C24AA4987A2B9BAD6BFF067BC0948t0f5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14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9675</Words>
  <Characters>55153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64699</CharactersWithSpaces>
  <SharedDoc>false</SharedDoc>
  <HLinks>
    <vt:vector size="168" baseType="variant">
      <vt:variant>
        <vt:i4>68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3473520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68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393286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655369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655363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3801185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655367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consultantplus://offline/ref=8595D39F03F1F691F2C041DA4B9F5EA2335F5EAA0D13DE319F0F4D993A0853F9BE0D010B581C40DD610106C8A0C5B8B1D60FE78AE0y3o1L</vt:lpwstr>
      </vt:variant>
      <vt:variant>
        <vt:lpwstr/>
      </vt:variant>
      <vt:variant>
        <vt:i4>6750316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consultantplus://offline/ref=F67D7B4C63B48955A7A1D23BBD20C7394B07718B42F432E90238CD38D47B465FB29C0CF81E2850E6A18C24AA4987A2B9BAD6BFF067BC0948t0f5J</vt:lpwstr>
      </vt:variant>
      <vt:variant>
        <vt:lpwstr/>
      </vt:variant>
      <vt:variant>
        <vt:i4>2556013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consultantplus://offline/ref=552BDD9D4FC7B190DCBDB451D226D00A3D5AF96E1D4FC15EFE1A6CCA35D2778F19A8424438B790E78C601661C3C5DCC66CE17CCE18319204C6HFM</vt:lpwstr>
      </vt:variant>
      <vt:variant>
        <vt:lpwstr/>
      </vt:variant>
      <vt:variant>
        <vt:i4>720968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4653143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consultantplus://offline/ref=BA96A7342A641C08F9D0A2D96287B6C8D7B2673C4F516F62E624EBA15D4839C77BF00474E60D048B354B9604EB7D028B4AD6242EB6A3gBL</vt:lpwstr>
      </vt:variant>
      <vt:variant>
        <vt:lpwstr/>
      </vt:variant>
      <vt:variant>
        <vt:i4>3801145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consultantplus://offline/ref=8595D39F03F1F691F2C041DA4B9F5EA2335F5EAA0D13DE319F0F4D993A0853F9BE0D01085C184B8C364E0794E590ABB0D20FE58EFC339DCDyCo7L</vt:lpwstr>
      </vt:variant>
      <vt:variant>
        <vt:lpwstr/>
      </vt:variant>
      <vt:variant>
        <vt:i4>7143484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consultantplus://offline/ref=8595D39F03F1F691F2C041DA4B9F5EA2335F5EAA0D13DE319F0F4D993A0853F9BE0D010D5F131FD874105EC4A1DBA6B5CC13E588yEo2L</vt:lpwstr>
      </vt:variant>
      <vt:variant>
        <vt:lpwstr/>
      </vt:variant>
      <vt:variant>
        <vt:i4>458817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655364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consultantplus://offline/ref=8595D39F03F1F691F2C041DA4B9F5EA2335F5CA90C12DE319F0F4D993A0853F9BE0D010D5B1D40DD610106C8A0C5B8B1D60FE78AE0y3o1L</vt:lpwstr>
      </vt:variant>
      <vt:variant>
        <vt:lpwstr/>
      </vt:variant>
      <vt:variant>
        <vt:i4>262209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P612</vt:lpwstr>
      </vt:variant>
      <vt:variant>
        <vt:i4>1310808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consultantplus://offline/ref=7D370ACD4AF445BF35F8D445908BE421F0AB41FC01B3DB939D1A29B836l2FAK</vt:lpwstr>
      </vt:variant>
      <vt:variant>
        <vt:lpwstr/>
      </vt:variant>
      <vt:variant>
        <vt:i4>1310724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consultantplus://offline/ref=7D370ACD4AF445BF35F8D445908BE421F3A943F500BBDB939D1A29B836l2FAK</vt:lpwstr>
      </vt:variant>
      <vt:variant>
        <vt:lpwstr/>
      </vt:variant>
      <vt:variant>
        <vt:i4>7929960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consultantplus://offline/ref=8AC32E0CCD5ED0F7608436B4E74F5519E8CCF188674362EC7CCCFB5FCD87D3E58BAB1312A524041Ec4N3H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consultantplus://offline/ref=DC01B406EFB9D9D6C68A4CC4F5049E34DC60065F38DA2CCD74809ADC3DC8A6708217E3AAE5DB90421C5806AC8F4799A6D7C42D919BF3159F2ESFL</vt:lpwstr>
      </vt:variant>
      <vt:variant>
        <vt:lpwstr/>
      </vt:variant>
      <vt:variant>
        <vt:i4>70909994</vt:i4>
      </vt:variant>
      <vt:variant>
        <vt:i4>0</vt:i4>
      </vt:variant>
      <vt:variant>
        <vt:i4>0</vt:i4>
      </vt:variant>
      <vt:variant>
        <vt:i4>5</vt:i4>
      </vt:variant>
      <vt:variant>
        <vt:lpwstr>http://севастьяновское.рф/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Пользователь</cp:lastModifiedBy>
  <cp:revision>8</cp:revision>
  <cp:lastPrinted>2022-09-19T11:59:00Z</cp:lastPrinted>
  <dcterms:created xsi:type="dcterms:W3CDTF">2022-09-19T11:59:00Z</dcterms:created>
  <dcterms:modified xsi:type="dcterms:W3CDTF">2023-07-05T11:19:00Z</dcterms:modified>
</cp:coreProperties>
</file>