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FC703" w14:textId="4A2491A7" w:rsidR="00236528" w:rsidRDefault="006A7AB7" w:rsidP="006A7A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11DD1218" wp14:editId="53C510DB">
            <wp:extent cx="524510" cy="6400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40080"/>
                    </a:xfrm>
                    <a:prstGeom prst="rect">
                      <a:avLst/>
                    </a:prstGeom>
                    <a:noFill/>
                  </pic:spPr>
                </pic:pic>
              </a:graphicData>
            </a:graphic>
          </wp:inline>
        </w:drawing>
      </w:r>
    </w:p>
    <w:p w14:paraId="2F4D044F" w14:textId="77777777"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bookmarkStart w:id="0" w:name="_Hlk67381336"/>
      <w:r w:rsidRPr="00112D7E">
        <w:rPr>
          <w:rFonts w:ascii="Times New Roman" w:eastAsia="Calibri" w:hAnsi="Times New Roman" w:cs="Times New Roman"/>
          <w:b/>
          <w:sz w:val="24"/>
          <w:szCs w:val="24"/>
          <w:lang w:eastAsia="ru-RU"/>
        </w:rPr>
        <w:t>СОВЕТ ДЕПУТАТОВ</w:t>
      </w:r>
    </w:p>
    <w:p w14:paraId="1486A345" w14:textId="61EB8BC8"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СЕВАСТЬЯНОВСКО</w:t>
      </w:r>
      <w:r w:rsidR="006A7AB7">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СЕЛЬСКО</w:t>
      </w:r>
      <w:r w:rsidR="006A7AB7">
        <w:rPr>
          <w:rFonts w:ascii="Times New Roman" w:eastAsia="Calibri" w:hAnsi="Times New Roman" w:cs="Times New Roman"/>
          <w:b/>
          <w:sz w:val="24"/>
          <w:szCs w:val="24"/>
          <w:lang w:eastAsia="ru-RU"/>
        </w:rPr>
        <w:t>ГО</w:t>
      </w:r>
      <w:r w:rsidRPr="00112D7E">
        <w:rPr>
          <w:rFonts w:ascii="Times New Roman" w:eastAsia="Calibri" w:hAnsi="Times New Roman" w:cs="Times New Roman"/>
          <w:b/>
          <w:sz w:val="24"/>
          <w:szCs w:val="24"/>
          <w:lang w:eastAsia="ru-RU"/>
        </w:rPr>
        <w:t xml:space="preserve"> ПОСЕЛЕНИ</w:t>
      </w:r>
      <w:r w:rsidR="006A7AB7">
        <w:rPr>
          <w:rFonts w:ascii="Times New Roman" w:eastAsia="Calibri" w:hAnsi="Times New Roman" w:cs="Times New Roman"/>
          <w:b/>
          <w:sz w:val="24"/>
          <w:szCs w:val="24"/>
          <w:lang w:eastAsia="ru-RU"/>
        </w:rPr>
        <w:t>Я</w:t>
      </w:r>
    </w:p>
    <w:p w14:paraId="57A04F24" w14:textId="77777777" w:rsidR="004856C9" w:rsidRPr="004856C9" w:rsidRDefault="00112D7E" w:rsidP="00112D7E">
      <w:pPr>
        <w:spacing w:after="0" w:line="240" w:lineRule="auto"/>
        <w:jc w:val="center"/>
        <w:rPr>
          <w:rFonts w:ascii="Times New Roman" w:eastAsia="Calibri" w:hAnsi="Times New Roman" w:cs="Times New Roman"/>
          <w:b/>
          <w:sz w:val="24"/>
          <w:szCs w:val="24"/>
          <w:lang w:eastAsia="ru-RU"/>
        </w:rPr>
      </w:pPr>
      <w:r w:rsidRPr="004856C9">
        <w:rPr>
          <w:rFonts w:ascii="Times New Roman" w:eastAsia="Calibri" w:hAnsi="Times New Roman" w:cs="Times New Roman"/>
          <w:b/>
          <w:sz w:val="24"/>
          <w:szCs w:val="24"/>
          <w:lang w:eastAsia="ru-RU"/>
        </w:rPr>
        <w:t>ПРИОЗЕРСК</w:t>
      </w:r>
      <w:r w:rsidR="006A7AB7" w:rsidRPr="004856C9">
        <w:rPr>
          <w:rFonts w:ascii="Times New Roman" w:eastAsia="Calibri" w:hAnsi="Times New Roman" w:cs="Times New Roman"/>
          <w:b/>
          <w:sz w:val="24"/>
          <w:szCs w:val="24"/>
          <w:lang w:eastAsia="ru-RU"/>
        </w:rPr>
        <w:t>ОГО</w:t>
      </w:r>
      <w:r w:rsidRPr="004856C9">
        <w:rPr>
          <w:rFonts w:ascii="Times New Roman" w:eastAsia="Calibri" w:hAnsi="Times New Roman" w:cs="Times New Roman"/>
          <w:b/>
          <w:sz w:val="24"/>
          <w:szCs w:val="24"/>
          <w:lang w:eastAsia="ru-RU"/>
        </w:rPr>
        <w:t xml:space="preserve"> МУНИЦИПАЛЬН</w:t>
      </w:r>
      <w:r w:rsidR="006A7AB7" w:rsidRPr="004856C9">
        <w:rPr>
          <w:rFonts w:ascii="Times New Roman" w:eastAsia="Calibri" w:hAnsi="Times New Roman" w:cs="Times New Roman"/>
          <w:b/>
          <w:sz w:val="24"/>
          <w:szCs w:val="24"/>
          <w:lang w:eastAsia="ru-RU"/>
        </w:rPr>
        <w:t>ОГО</w:t>
      </w:r>
      <w:r w:rsidRPr="004856C9">
        <w:rPr>
          <w:rFonts w:ascii="Times New Roman" w:eastAsia="Calibri" w:hAnsi="Times New Roman" w:cs="Times New Roman"/>
          <w:b/>
          <w:sz w:val="24"/>
          <w:szCs w:val="24"/>
          <w:lang w:eastAsia="ru-RU"/>
        </w:rPr>
        <w:t xml:space="preserve"> РАЙОН</w:t>
      </w:r>
      <w:r w:rsidR="006A7AB7" w:rsidRPr="004856C9">
        <w:rPr>
          <w:rFonts w:ascii="Times New Roman" w:eastAsia="Calibri" w:hAnsi="Times New Roman" w:cs="Times New Roman"/>
          <w:b/>
          <w:sz w:val="24"/>
          <w:szCs w:val="24"/>
          <w:lang w:eastAsia="ru-RU"/>
        </w:rPr>
        <w:t>А</w:t>
      </w:r>
      <w:r w:rsidRPr="004856C9">
        <w:rPr>
          <w:rFonts w:ascii="Times New Roman" w:eastAsia="Calibri" w:hAnsi="Times New Roman" w:cs="Times New Roman"/>
          <w:b/>
          <w:sz w:val="24"/>
          <w:szCs w:val="24"/>
          <w:lang w:eastAsia="ru-RU"/>
        </w:rPr>
        <w:t xml:space="preserve"> </w:t>
      </w:r>
    </w:p>
    <w:p w14:paraId="0167C7E2" w14:textId="42B5E85F" w:rsidR="00112D7E" w:rsidRPr="004856C9" w:rsidRDefault="00112D7E" w:rsidP="00112D7E">
      <w:pPr>
        <w:spacing w:after="0" w:line="240" w:lineRule="auto"/>
        <w:jc w:val="center"/>
        <w:rPr>
          <w:rFonts w:ascii="Times New Roman" w:eastAsia="Calibri" w:hAnsi="Times New Roman" w:cs="Times New Roman"/>
          <w:b/>
          <w:sz w:val="24"/>
          <w:szCs w:val="24"/>
          <w:lang w:eastAsia="ru-RU"/>
        </w:rPr>
      </w:pPr>
      <w:r w:rsidRPr="004856C9">
        <w:rPr>
          <w:rFonts w:ascii="Times New Roman" w:eastAsia="Calibri" w:hAnsi="Times New Roman" w:cs="Times New Roman"/>
          <w:b/>
          <w:sz w:val="24"/>
          <w:szCs w:val="24"/>
          <w:lang w:eastAsia="ru-RU"/>
        </w:rPr>
        <w:t xml:space="preserve">ЛЕНИНГРАДСКОЙ ОБЛАСТИ </w:t>
      </w:r>
    </w:p>
    <w:p w14:paraId="056BE8F2" w14:textId="77777777" w:rsidR="00112D7E" w:rsidRPr="00112D7E" w:rsidRDefault="00112D7E" w:rsidP="00112D7E">
      <w:pPr>
        <w:spacing w:after="0" w:line="240" w:lineRule="auto"/>
        <w:rPr>
          <w:rFonts w:ascii="Times New Roman" w:eastAsia="Calibri" w:hAnsi="Times New Roman" w:cs="Times New Roman"/>
          <w:sz w:val="24"/>
          <w:szCs w:val="24"/>
          <w:lang w:eastAsia="ru-RU"/>
        </w:rPr>
      </w:pPr>
    </w:p>
    <w:p w14:paraId="17D4361A" w14:textId="77777777" w:rsidR="00112D7E" w:rsidRPr="00112D7E" w:rsidRDefault="00112D7E" w:rsidP="00112D7E">
      <w:pPr>
        <w:spacing w:after="0" w:line="240" w:lineRule="auto"/>
        <w:jc w:val="center"/>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РЕШЕНИЕ</w:t>
      </w:r>
    </w:p>
    <w:p w14:paraId="432C4C89" w14:textId="77777777" w:rsidR="00112D7E" w:rsidRPr="00112D7E" w:rsidRDefault="00112D7E" w:rsidP="00112D7E">
      <w:pPr>
        <w:spacing w:after="0" w:line="240" w:lineRule="auto"/>
        <w:rPr>
          <w:rFonts w:ascii="Times New Roman" w:eastAsia="Calibri" w:hAnsi="Times New Roman" w:cs="Times New Roman"/>
          <w:sz w:val="24"/>
          <w:szCs w:val="24"/>
          <w:lang w:eastAsia="ru-RU"/>
        </w:rPr>
      </w:pPr>
    </w:p>
    <w:p w14:paraId="1580EA1D" w14:textId="30D68B92" w:rsidR="00112D7E" w:rsidRPr="00112D7E" w:rsidRDefault="00112D7E" w:rsidP="00112D7E">
      <w:pPr>
        <w:spacing w:after="0" w:line="240" w:lineRule="auto"/>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xml:space="preserve">       от  </w:t>
      </w:r>
      <w:r w:rsidR="006A7AB7">
        <w:rPr>
          <w:rFonts w:ascii="Times New Roman" w:eastAsia="Calibri" w:hAnsi="Times New Roman" w:cs="Times New Roman"/>
          <w:sz w:val="24"/>
          <w:szCs w:val="24"/>
          <w:lang w:eastAsia="ru-RU"/>
        </w:rPr>
        <w:t xml:space="preserve"> </w:t>
      </w:r>
      <w:r w:rsidR="00BF1719">
        <w:rPr>
          <w:rFonts w:ascii="Times New Roman" w:eastAsia="Calibri" w:hAnsi="Times New Roman" w:cs="Times New Roman"/>
          <w:sz w:val="24"/>
          <w:szCs w:val="24"/>
          <w:lang w:eastAsia="ru-RU"/>
        </w:rPr>
        <w:t>23</w:t>
      </w:r>
      <w:r w:rsidR="006A7AB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6A7AB7">
        <w:rPr>
          <w:rFonts w:ascii="Times New Roman" w:eastAsia="Calibri" w:hAnsi="Times New Roman" w:cs="Times New Roman"/>
          <w:sz w:val="24"/>
          <w:szCs w:val="24"/>
          <w:lang w:eastAsia="ru-RU"/>
        </w:rPr>
        <w:t>апреля</w:t>
      </w:r>
      <w:r w:rsidRPr="00112D7E">
        <w:rPr>
          <w:rFonts w:ascii="Times New Roman" w:eastAsia="Calibri" w:hAnsi="Times New Roman" w:cs="Times New Roman"/>
          <w:sz w:val="24"/>
          <w:szCs w:val="24"/>
          <w:lang w:eastAsia="ru-RU"/>
        </w:rPr>
        <w:t xml:space="preserve"> 202</w:t>
      </w:r>
      <w:r w:rsidR="006A7AB7">
        <w:rPr>
          <w:rFonts w:ascii="Times New Roman" w:eastAsia="Calibri" w:hAnsi="Times New Roman" w:cs="Times New Roman"/>
          <w:sz w:val="24"/>
          <w:szCs w:val="24"/>
          <w:lang w:eastAsia="ru-RU"/>
        </w:rPr>
        <w:t>5</w:t>
      </w:r>
      <w:r w:rsidRPr="00112D7E">
        <w:rPr>
          <w:rFonts w:ascii="Times New Roman" w:eastAsia="Calibri" w:hAnsi="Times New Roman" w:cs="Times New Roman"/>
          <w:sz w:val="24"/>
          <w:szCs w:val="24"/>
          <w:lang w:eastAsia="ru-RU"/>
        </w:rPr>
        <w:t xml:space="preserve"> года                                                                                          </w:t>
      </w:r>
      <w:r>
        <w:rPr>
          <w:rFonts w:ascii="Times New Roman" w:eastAsia="Calibri" w:hAnsi="Times New Roman" w:cs="Times New Roman"/>
          <w:sz w:val="24"/>
          <w:szCs w:val="24"/>
          <w:lang w:eastAsia="ru-RU"/>
        </w:rPr>
        <w:t>№</w:t>
      </w:r>
      <w:r w:rsidR="00BF1719">
        <w:rPr>
          <w:rFonts w:ascii="Times New Roman" w:eastAsia="Calibri" w:hAnsi="Times New Roman" w:cs="Times New Roman"/>
          <w:sz w:val="24"/>
          <w:szCs w:val="24"/>
          <w:lang w:eastAsia="ru-RU"/>
        </w:rPr>
        <w:t xml:space="preserve"> 3</w:t>
      </w:r>
      <w:r w:rsidR="00FE5070">
        <w:rPr>
          <w:rFonts w:ascii="Times New Roman" w:eastAsia="Calibri" w:hAnsi="Times New Roman" w:cs="Times New Roman"/>
          <w:sz w:val="24"/>
          <w:szCs w:val="24"/>
          <w:lang w:eastAsia="ru-RU"/>
        </w:rPr>
        <w:t>7</w:t>
      </w:r>
    </w:p>
    <w:bookmarkEnd w:id="0"/>
    <w:p w14:paraId="0DA20506" w14:textId="77777777" w:rsidR="00112D7E" w:rsidRPr="00112D7E" w:rsidRDefault="00112D7E" w:rsidP="00112D7E">
      <w:pPr>
        <w:spacing w:after="0" w:line="240" w:lineRule="auto"/>
        <w:ind w:right="5385"/>
        <w:rPr>
          <w:rFonts w:ascii="Times New Roman" w:eastAsia="Calibri" w:hAnsi="Times New Roman" w:cs="Times New Roman"/>
          <w:iCs/>
          <w:sz w:val="28"/>
          <w:szCs w:val="28"/>
          <w:lang w:eastAsia="ru-RU"/>
        </w:rPr>
      </w:pPr>
    </w:p>
    <w:p w14:paraId="371979EA" w14:textId="5C12B78A" w:rsidR="00350D3D" w:rsidRPr="00350D3D" w:rsidRDefault="00112D7E" w:rsidP="00350D3D">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iCs/>
          <w:sz w:val="24"/>
          <w:szCs w:val="24"/>
          <w:lang w:eastAsia="ru-RU"/>
        </w:rPr>
      </w:pPr>
      <w:r w:rsidRPr="00112D7E">
        <w:rPr>
          <w:rFonts w:ascii="Times New Roman" w:eastAsia="Calibri" w:hAnsi="Times New Roman" w:cs="Times New Roman"/>
          <w:iCs/>
          <w:sz w:val="24"/>
          <w:szCs w:val="24"/>
          <w:lang w:eastAsia="ru-RU"/>
        </w:rPr>
        <w:t xml:space="preserve"> «</w:t>
      </w:r>
      <w:bookmarkStart w:id="1" w:name="_Hlk194928611"/>
      <w:r w:rsidR="00350D3D" w:rsidRPr="00350D3D">
        <w:rPr>
          <w:rFonts w:ascii="Times New Roman" w:eastAsia="Calibri" w:hAnsi="Times New Roman" w:cs="Times New Roman"/>
          <w:iCs/>
          <w:sz w:val="24"/>
          <w:szCs w:val="24"/>
          <w:lang w:eastAsia="ru-RU"/>
        </w:rPr>
        <w:t xml:space="preserve">Об утверждении положения о </w:t>
      </w:r>
      <w:bookmarkStart w:id="2" w:name="_Hlk194928559"/>
      <w:r w:rsidR="00350D3D" w:rsidRPr="00350D3D">
        <w:rPr>
          <w:rFonts w:ascii="Times New Roman" w:eastAsia="Calibri" w:hAnsi="Times New Roman" w:cs="Times New Roman"/>
          <w:iCs/>
          <w:sz w:val="24"/>
          <w:szCs w:val="24"/>
          <w:lang w:eastAsia="ru-RU"/>
        </w:rPr>
        <w:t xml:space="preserve">муниципальном жилищном контроле </w:t>
      </w:r>
    </w:p>
    <w:p w14:paraId="6766D4C1" w14:textId="04AA6C04" w:rsidR="00350D3D" w:rsidRPr="00350D3D" w:rsidRDefault="00350D3D" w:rsidP="00350D3D">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iCs/>
          <w:sz w:val="24"/>
          <w:szCs w:val="24"/>
          <w:lang w:eastAsia="ru-RU"/>
        </w:rPr>
      </w:pPr>
      <w:r w:rsidRPr="00350D3D">
        <w:rPr>
          <w:rFonts w:ascii="Times New Roman" w:eastAsia="Calibri" w:hAnsi="Times New Roman" w:cs="Times New Roman"/>
          <w:iCs/>
          <w:sz w:val="24"/>
          <w:szCs w:val="24"/>
          <w:lang w:eastAsia="ru-RU"/>
        </w:rPr>
        <w:t>на территории Севастьяновско</w:t>
      </w:r>
      <w:r>
        <w:rPr>
          <w:rFonts w:ascii="Times New Roman" w:eastAsia="Calibri" w:hAnsi="Times New Roman" w:cs="Times New Roman"/>
          <w:iCs/>
          <w:sz w:val="24"/>
          <w:szCs w:val="24"/>
          <w:lang w:eastAsia="ru-RU"/>
        </w:rPr>
        <w:t>го</w:t>
      </w:r>
      <w:r w:rsidRPr="00350D3D">
        <w:rPr>
          <w:rFonts w:ascii="Times New Roman" w:eastAsia="Calibri" w:hAnsi="Times New Roman" w:cs="Times New Roman"/>
          <w:iCs/>
          <w:sz w:val="24"/>
          <w:szCs w:val="24"/>
          <w:lang w:eastAsia="ru-RU"/>
        </w:rPr>
        <w:t xml:space="preserve"> </w:t>
      </w:r>
      <w:bookmarkStart w:id="3" w:name="_GoBack"/>
      <w:bookmarkEnd w:id="3"/>
      <w:r w:rsidRPr="00350D3D">
        <w:rPr>
          <w:rFonts w:ascii="Times New Roman" w:eastAsia="Calibri" w:hAnsi="Times New Roman" w:cs="Times New Roman"/>
          <w:iCs/>
          <w:sz w:val="24"/>
          <w:szCs w:val="24"/>
          <w:lang w:eastAsia="ru-RU"/>
        </w:rPr>
        <w:t>сельско</w:t>
      </w:r>
      <w:r>
        <w:rPr>
          <w:rFonts w:ascii="Times New Roman" w:eastAsia="Calibri" w:hAnsi="Times New Roman" w:cs="Times New Roman"/>
          <w:iCs/>
          <w:sz w:val="24"/>
          <w:szCs w:val="24"/>
          <w:lang w:eastAsia="ru-RU"/>
        </w:rPr>
        <w:t>го</w:t>
      </w:r>
      <w:r w:rsidRPr="00350D3D">
        <w:rPr>
          <w:rFonts w:ascii="Times New Roman" w:eastAsia="Calibri" w:hAnsi="Times New Roman" w:cs="Times New Roman"/>
          <w:iCs/>
          <w:sz w:val="24"/>
          <w:szCs w:val="24"/>
          <w:lang w:eastAsia="ru-RU"/>
        </w:rPr>
        <w:t xml:space="preserve"> поселени</w:t>
      </w:r>
      <w:r>
        <w:rPr>
          <w:rFonts w:ascii="Times New Roman" w:eastAsia="Calibri" w:hAnsi="Times New Roman" w:cs="Times New Roman"/>
          <w:iCs/>
          <w:sz w:val="24"/>
          <w:szCs w:val="24"/>
          <w:lang w:eastAsia="ru-RU"/>
        </w:rPr>
        <w:t>я</w:t>
      </w:r>
      <w:r w:rsidRPr="00350D3D">
        <w:rPr>
          <w:rFonts w:ascii="Times New Roman" w:eastAsia="Calibri" w:hAnsi="Times New Roman" w:cs="Times New Roman"/>
          <w:iCs/>
          <w:sz w:val="24"/>
          <w:szCs w:val="24"/>
          <w:lang w:eastAsia="ru-RU"/>
        </w:rPr>
        <w:t xml:space="preserve"> Приозерск</w:t>
      </w:r>
      <w:r>
        <w:rPr>
          <w:rFonts w:ascii="Times New Roman" w:eastAsia="Calibri" w:hAnsi="Times New Roman" w:cs="Times New Roman"/>
          <w:iCs/>
          <w:sz w:val="24"/>
          <w:szCs w:val="24"/>
          <w:lang w:eastAsia="ru-RU"/>
        </w:rPr>
        <w:t>ого</w:t>
      </w:r>
      <w:r w:rsidRPr="00350D3D">
        <w:rPr>
          <w:rFonts w:ascii="Times New Roman" w:eastAsia="Calibri" w:hAnsi="Times New Roman" w:cs="Times New Roman"/>
          <w:iCs/>
          <w:sz w:val="24"/>
          <w:szCs w:val="24"/>
          <w:lang w:eastAsia="ru-RU"/>
        </w:rPr>
        <w:t xml:space="preserve"> муниципальн</w:t>
      </w:r>
      <w:r>
        <w:rPr>
          <w:rFonts w:ascii="Times New Roman" w:eastAsia="Calibri" w:hAnsi="Times New Roman" w:cs="Times New Roman"/>
          <w:iCs/>
          <w:sz w:val="24"/>
          <w:szCs w:val="24"/>
          <w:lang w:eastAsia="ru-RU"/>
        </w:rPr>
        <w:t>ого</w:t>
      </w:r>
      <w:r w:rsidRPr="00350D3D">
        <w:rPr>
          <w:rFonts w:ascii="Times New Roman" w:eastAsia="Calibri" w:hAnsi="Times New Roman" w:cs="Times New Roman"/>
          <w:iCs/>
          <w:sz w:val="24"/>
          <w:szCs w:val="24"/>
          <w:lang w:eastAsia="ru-RU"/>
        </w:rPr>
        <w:t xml:space="preserve"> район</w:t>
      </w:r>
      <w:r>
        <w:rPr>
          <w:rFonts w:ascii="Times New Roman" w:eastAsia="Calibri" w:hAnsi="Times New Roman" w:cs="Times New Roman"/>
          <w:iCs/>
          <w:sz w:val="24"/>
          <w:szCs w:val="24"/>
          <w:lang w:eastAsia="ru-RU"/>
        </w:rPr>
        <w:t>а</w:t>
      </w:r>
      <w:r w:rsidRPr="00350D3D">
        <w:rPr>
          <w:rFonts w:ascii="Times New Roman" w:eastAsia="Calibri" w:hAnsi="Times New Roman" w:cs="Times New Roman"/>
          <w:iCs/>
          <w:sz w:val="24"/>
          <w:szCs w:val="24"/>
          <w:lang w:eastAsia="ru-RU"/>
        </w:rPr>
        <w:t xml:space="preserve"> </w:t>
      </w:r>
    </w:p>
    <w:p w14:paraId="59FD4153" w14:textId="6EFCECA4" w:rsidR="00112D7E" w:rsidRPr="008259C3" w:rsidRDefault="00350D3D" w:rsidP="00350D3D">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iCs/>
          <w:sz w:val="24"/>
          <w:szCs w:val="24"/>
          <w:lang w:eastAsia="ru-RU"/>
        </w:rPr>
      </w:pPr>
      <w:r w:rsidRPr="00350D3D">
        <w:rPr>
          <w:rFonts w:ascii="Times New Roman" w:eastAsia="Calibri" w:hAnsi="Times New Roman" w:cs="Times New Roman"/>
          <w:iCs/>
          <w:sz w:val="24"/>
          <w:szCs w:val="24"/>
          <w:lang w:eastAsia="ru-RU"/>
        </w:rPr>
        <w:t>Ленинградской области</w:t>
      </w:r>
      <w:bookmarkEnd w:id="1"/>
      <w:bookmarkEnd w:id="2"/>
      <w:r w:rsidR="00112D7E" w:rsidRPr="00112D7E">
        <w:rPr>
          <w:rFonts w:ascii="Times New Roman" w:eastAsia="Calibri" w:hAnsi="Times New Roman" w:cs="Times New Roman"/>
          <w:bCs/>
          <w:kern w:val="28"/>
          <w:sz w:val="24"/>
          <w:szCs w:val="24"/>
          <w:lang w:eastAsia="ru-RU"/>
        </w:rPr>
        <w:t>»</w:t>
      </w:r>
    </w:p>
    <w:p w14:paraId="709CBA29" w14:textId="77777777" w:rsidR="00112D7E" w:rsidRPr="00112D7E" w:rsidRDefault="00112D7E" w:rsidP="00112D7E">
      <w:pPr>
        <w:tabs>
          <w:tab w:val="left" w:pos="3686"/>
          <w:tab w:val="left" w:pos="4111"/>
          <w:tab w:val="left" w:pos="4253"/>
          <w:tab w:val="left" w:pos="5387"/>
        </w:tabs>
        <w:autoSpaceDE w:val="0"/>
        <w:autoSpaceDN w:val="0"/>
        <w:adjustRightInd w:val="0"/>
        <w:spacing w:after="0" w:line="240" w:lineRule="auto"/>
        <w:ind w:right="5245"/>
        <w:jc w:val="both"/>
        <w:rPr>
          <w:rFonts w:ascii="Times New Roman" w:eastAsia="Calibri" w:hAnsi="Times New Roman" w:cs="Times New Roman"/>
          <w:sz w:val="24"/>
          <w:szCs w:val="24"/>
          <w:lang w:eastAsia="ru-RU"/>
        </w:rPr>
      </w:pPr>
    </w:p>
    <w:p w14:paraId="63BFFFDE" w14:textId="75D71B92" w:rsidR="00112D7E" w:rsidRDefault="00112D7E" w:rsidP="00E76079">
      <w:pPr>
        <w:spacing w:after="0" w:line="240" w:lineRule="auto"/>
        <w:jc w:val="both"/>
        <w:rPr>
          <w:rFonts w:ascii="Times New Roman" w:eastAsia="Calibri" w:hAnsi="Times New Roman" w:cs="Times New Roman"/>
          <w:sz w:val="24"/>
          <w:szCs w:val="24"/>
          <w:lang w:eastAsia="ru-RU"/>
        </w:rPr>
      </w:pPr>
      <w:r w:rsidRPr="00112D7E">
        <w:rPr>
          <w:rFonts w:ascii="Times New Roman" w:eastAsia="Calibri" w:hAnsi="Times New Roman" w:cs="Times New Roman"/>
          <w:sz w:val="24"/>
          <w:szCs w:val="24"/>
          <w:lang w:eastAsia="ru-RU"/>
        </w:rPr>
        <w:t> В соответствии со ст. 39, Федерального закона от 31.07.2020 N 248-ФЗ "О государственном контроле (надзоре) и муниципальном контроле в Российской Федерации"</w:t>
      </w:r>
      <w:r w:rsidR="00E76079" w:rsidRPr="00E76079">
        <w:rPr>
          <w:rFonts w:ascii="Times New Roman" w:eastAsia="Calibri" w:hAnsi="Times New Roman" w:cs="Times New Roman"/>
          <w:sz w:val="24"/>
          <w:szCs w:val="24"/>
          <w:lang w:eastAsia="ru-RU"/>
        </w:rPr>
        <w:t xml:space="preserve"> (ред. от 28.12.2024)</w:t>
      </w:r>
      <w:r w:rsidR="00E76079">
        <w:rPr>
          <w:rFonts w:ascii="Times New Roman" w:eastAsia="Calibri" w:hAnsi="Times New Roman" w:cs="Times New Roman"/>
          <w:sz w:val="24"/>
          <w:szCs w:val="24"/>
          <w:lang w:eastAsia="ru-RU"/>
        </w:rPr>
        <w:t>,</w:t>
      </w:r>
      <w:r w:rsidRPr="00112D7E">
        <w:rPr>
          <w:rFonts w:ascii="Times New Roman" w:eastAsia="Calibri" w:hAnsi="Times New Roman" w:cs="Times New Roman"/>
          <w:sz w:val="24"/>
          <w:szCs w:val="24"/>
          <w:lang w:eastAsia="ru-RU"/>
        </w:rPr>
        <w:t xml:space="preserve"> Федеральным </w:t>
      </w:r>
      <w:r w:rsidRPr="00112D7E">
        <w:rPr>
          <w:rFonts w:ascii="Times New Roman" w:eastAsia="Calibri" w:hAnsi="Times New Roman" w:cs="Times New Roman"/>
          <w:color w:val="000000"/>
          <w:sz w:val="24"/>
          <w:szCs w:val="24"/>
          <w:lang w:eastAsia="ru-RU"/>
        </w:rPr>
        <w:t>закон</w:t>
      </w:r>
      <w:r w:rsidRPr="00112D7E">
        <w:rPr>
          <w:rFonts w:ascii="Times New Roman" w:eastAsia="Calibri" w:hAnsi="Times New Roman" w:cs="Times New Roman"/>
          <w:sz w:val="24"/>
          <w:szCs w:val="24"/>
          <w:lang w:eastAsia="ru-RU"/>
        </w:rPr>
        <w:t xml:space="preserve">ом от 06.10.2003 № 131-ФЗ «Об общих принципах организации местного самоуправления в Российской Федерации», Совет депутатов </w:t>
      </w:r>
      <w:bookmarkStart w:id="4" w:name="_Hlk194927656"/>
      <w:bookmarkStart w:id="5" w:name="_Hlk194913069"/>
      <w:r w:rsidR="00E76079">
        <w:rPr>
          <w:rFonts w:ascii="Times New Roman" w:eastAsia="Calibri" w:hAnsi="Times New Roman" w:cs="Times New Roman"/>
          <w:sz w:val="24"/>
          <w:szCs w:val="24"/>
          <w:lang w:eastAsia="ru-RU"/>
        </w:rPr>
        <w:t>Севастьяновского</w:t>
      </w:r>
      <w:r w:rsidRPr="00112D7E">
        <w:rPr>
          <w:rFonts w:ascii="Times New Roman" w:eastAsia="Calibri" w:hAnsi="Times New Roman" w:cs="Times New Roman"/>
          <w:sz w:val="24"/>
          <w:szCs w:val="24"/>
          <w:lang w:eastAsia="ru-RU"/>
        </w:rPr>
        <w:t xml:space="preserve"> сельско</w:t>
      </w:r>
      <w:r w:rsidR="00E76079">
        <w:rPr>
          <w:rFonts w:ascii="Times New Roman" w:eastAsia="Calibri" w:hAnsi="Times New Roman" w:cs="Times New Roman"/>
          <w:sz w:val="24"/>
          <w:szCs w:val="24"/>
          <w:lang w:eastAsia="ru-RU"/>
        </w:rPr>
        <w:t>го</w:t>
      </w:r>
      <w:r w:rsidRPr="00112D7E">
        <w:rPr>
          <w:rFonts w:ascii="Times New Roman" w:eastAsia="Calibri" w:hAnsi="Times New Roman" w:cs="Times New Roman"/>
          <w:sz w:val="24"/>
          <w:szCs w:val="24"/>
          <w:lang w:eastAsia="ru-RU"/>
        </w:rPr>
        <w:t xml:space="preserve"> поселени</w:t>
      </w:r>
      <w:r w:rsidR="00E76079">
        <w:rPr>
          <w:rFonts w:ascii="Times New Roman" w:eastAsia="Calibri" w:hAnsi="Times New Roman" w:cs="Times New Roman"/>
          <w:sz w:val="24"/>
          <w:szCs w:val="24"/>
          <w:lang w:eastAsia="ru-RU"/>
        </w:rPr>
        <w:t>я</w:t>
      </w:r>
      <w:r w:rsidRPr="00112D7E">
        <w:rPr>
          <w:rFonts w:ascii="Times New Roman" w:eastAsia="Calibri" w:hAnsi="Times New Roman" w:cs="Times New Roman"/>
          <w:sz w:val="24"/>
          <w:szCs w:val="24"/>
          <w:lang w:eastAsia="ru-RU"/>
        </w:rPr>
        <w:t xml:space="preserve"> Приозерск</w:t>
      </w:r>
      <w:r w:rsidR="00E76079">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муниципальн</w:t>
      </w:r>
      <w:r w:rsidR="00E76079">
        <w:rPr>
          <w:rFonts w:ascii="Times New Roman" w:eastAsia="Calibri" w:hAnsi="Times New Roman" w:cs="Times New Roman"/>
          <w:sz w:val="24"/>
          <w:szCs w:val="24"/>
          <w:lang w:eastAsia="ru-RU"/>
        </w:rPr>
        <w:t>ого</w:t>
      </w:r>
      <w:r w:rsidRPr="00112D7E">
        <w:rPr>
          <w:rFonts w:ascii="Times New Roman" w:eastAsia="Calibri" w:hAnsi="Times New Roman" w:cs="Times New Roman"/>
          <w:sz w:val="24"/>
          <w:szCs w:val="24"/>
          <w:lang w:eastAsia="ru-RU"/>
        </w:rPr>
        <w:t xml:space="preserve"> район</w:t>
      </w:r>
      <w:r w:rsidR="00E76079">
        <w:rPr>
          <w:rFonts w:ascii="Times New Roman" w:eastAsia="Calibri" w:hAnsi="Times New Roman" w:cs="Times New Roman"/>
          <w:sz w:val="24"/>
          <w:szCs w:val="24"/>
          <w:lang w:eastAsia="ru-RU"/>
        </w:rPr>
        <w:t>а</w:t>
      </w:r>
      <w:r w:rsidRPr="00112D7E">
        <w:rPr>
          <w:rFonts w:ascii="Times New Roman" w:eastAsia="Calibri" w:hAnsi="Times New Roman" w:cs="Times New Roman"/>
          <w:sz w:val="24"/>
          <w:szCs w:val="24"/>
          <w:lang w:eastAsia="ru-RU"/>
        </w:rPr>
        <w:t xml:space="preserve"> Ленинградской области</w:t>
      </w:r>
      <w:bookmarkEnd w:id="4"/>
      <w:r w:rsidRPr="00112D7E">
        <w:rPr>
          <w:rFonts w:ascii="Times New Roman" w:eastAsia="Calibri" w:hAnsi="Times New Roman" w:cs="Times New Roman"/>
          <w:sz w:val="24"/>
          <w:szCs w:val="24"/>
          <w:lang w:eastAsia="ru-RU"/>
        </w:rPr>
        <w:t xml:space="preserve"> </w:t>
      </w:r>
      <w:bookmarkEnd w:id="5"/>
      <w:r w:rsidRPr="00112D7E">
        <w:rPr>
          <w:rFonts w:ascii="Times New Roman" w:eastAsia="Calibri" w:hAnsi="Times New Roman" w:cs="Times New Roman"/>
          <w:sz w:val="24"/>
          <w:szCs w:val="24"/>
          <w:lang w:eastAsia="ru-RU"/>
        </w:rPr>
        <w:t>(далее - Совет депутатов)</w:t>
      </w:r>
    </w:p>
    <w:p w14:paraId="2F27EAC3" w14:textId="77777777" w:rsidR="00112D7E" w:rsidRDefault="00112D7E" w:rsidP="00112D7E">
      <w:pPr>
        <w:spacing w:after="0" w:line="240" w:lineRule="auto"/>
        <w:ind w:right="-1"/>
        <w:rPr>
          <w:rFonts w:ascii="Times New Roman" w:eastAsia="Calibri" w:hAnsi="Times New Roman" w:cs="Times New Roman"/>
          <w:b/>
          <w:sz w:val="24"/>
          <w:szCs w:val="24"/>
          <w:lang w:eastAsia="ru-RU"/>
        </w:rPr>
      </w:pPr>
      <w:r w:rsidRPr="00112D7E">
        <w:rPr>
          <w:rFonts w:ascii="Times New Roman" w:eastAsia="Calibri" w:hAnsi="Times New Roman" w:cs="Times New Roman"/>
          <w:b/>
          <w:sz w:val="24"/>
          <w:szCs w:val="24"/>
          <w:lang w:eastAsia="ru-RU"/>
        </w:rPr>
        <w:t>РЕШИЛ:</w:t>
      </w:r>
    </w:p>
    <w:p w14:paraId="4A683D93" w14:textId="77777777" w:rsidR="00112D7E" w:rsidRDefault="00112D7E" w:rsidP="00112D7E">
      <w:pPr>
        <w:spacing w:after="0" w:line="240" w:lineRule="auto"/>
        <w:ind w:right="-1"/>
        <w:rPr>
          <w:rFonts w:ascii="Times New Roman" w:eastAsia="Calibri" w:hAnsi="Times New Roman" w:cs="Times New Roman"/>
          <w:b/>
          <w:sz w:val="24"/>
          <w:szCs w:val="24"/>
          <w:lang w:eastAsia="ru-RU"/>
        </w:rPr>
      </w:pPr>
    </w:p>
    <w:p w14:paraId="2FCA7B27" w14:textId="4A919731" w:rsidR="00112D7E" w:rsidRPr="00350D3D" w:rsidRDefault="00E76079" w:rsidP="00350D3D">
      <w:pPr>
        <w:pStyle w:val="a4"/>
        <w:numPr>
          <w:ilvl w:val="0"/>
          <w:numId w:val="7"/>
        </w:numPr>
        <w:autoSpaceDE w:val="0"/>
        <w:autoSpaceDN w:val="0"/>
        <w:adjustRightInd w:val="0"/>
        <w:spacing w:after="0" w:line="240" w:lineRule="auto"/>
        <w:jc w:val="both"/>
        <w:rPr>
          <w:rFonts w:ascii="Times New Roman" w:eastAsia="SimSun" w:hAnsi="Times New Roman" w:cs="Times New Roman"/>
          <w:bCs/>
          <w:kern w:val="3"/>
          <w:sz w:val="24"/>
          <w:szCs w:val="24"/>
          <w:lang w:eastAsia="zh-CN" w:bidi="hi-IN"/>
        </w:rPr>
      </w:pPr>
      <w:r w:rsidRPr="00E76079">
        <w:rPr>
          <w:rFonts w:ascii="Times New Roman" w:eastAsia="SimSun" w:hAnsi="Times New Roman" w:cs="Times New Roman"/>
          <w:kern w:val="3"/>
          <w:sz w:val="24"/>
          <w:szCs w:val="24"/>
          <w:lang w:eastAsia="ru-RU" w:bidi="hi-IN"/>
        </w:rPr>
        <w:t xml:space="preserve">Утвердить </w:t>
      </w:r>
      <w:r w:rsidRPr="00E76079">
        <w:rPr>
          <w:rFonts w:ascii="Times New Roman" w:eastAsia="SimSun" w:hAnsi="Times New Roman" w:cs="Times New Roman"/>
          <w:bCs/>
          <w:kern w:val="3"/>
          <w:sz w:val="24"/>
          <w:szCs w:val="24"/>
          <w:lang w:eastAsia="zh-CN" w:bidi="hi-IN"/>
        </w:rPr>
        <w:t xml:space="preserve">Положение о </w:t>
      </w:r>
      <w:r w:rsidR="00350D3D" w:rsidRPr="00350D3D">
        <w:rPr>
          <w:rFonts w:ascii="Times New Roman" w:eastAsia="SimSun" w:hAnsi="Times New Roman" w:cs="Times New Roman"/>
          <w:bCs/>
          <w:kern w:val="3"/>
          <w:sz w:val="24"/>
          <w:szCs w:val="24"/>
          <w:lang w:eastAsia="zh-CN" w:bidi="hi-IN"/>
        </w:rPr>
        <w:t>муниципальном жилищном контроле на территории Севастьяновского сельского поселения Приозерского муниципального района Ленинградской области</w:t>
      </w:r>
      <w:r w:rsidRPr="00350D3D">
        <w:rPr>
          <w:rFonts w:ascii="Times New Roman" w:eastAsia="SimSun" w:hAnsi="Times New Roman" w:cs="Times New Roman"/>
          <w:bCs/>
          <w:kern w:val="3"/>
          <w:sz w:val="24"/>
          <w:szCs w:val="24"/>
          <w:lang w:eastAsia="zh-CN" w:bidi="hi-IN"/>
        </w:rPr>
        <w:t>.</w:t>
      </w:r>
    </w:p>
    <w:p w14:paraId="04EB2164" w14:textId="0C99EC2F" w:rsidR="00E76079" w:rsidRDefault="00E76079"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E76079">
        <w:rPr>
          <w:rFonts w:ascii="Times New Roman" w:eastAsia="SimSun" w:hAnsi="Times New Roman" w:cs="Times New Roman"/>
          <w:kern w:val="3"/>
          <w:sz w:val="24"/>
          <w:szCs w:val="24"/>
          <w:lang w:eastAsia="zh-CN" w:bidi="hi-IN"/>
        </w:rPr>
        <w:t xml:space="preserve">Признать утратившими силу решения совета депутатов </w:t>
      </w:r>
      <w:r w:rsidRPr="00E76079">
        <w:rPr>
          <w:rFonts w:ascii="Times New Roman" w:eastAsia="Calibri" w:hAnsi="Times New Roman" w:cs="Times New Roman"/>
          <w:sz w:val="24"/>
          <w:szCs w:val="24"/>
          <w:lang w:eastAsia="ru-RU"/>
        </w:rPr>
        <w:t>Севастьяновского сельского поселения Приозерского муниципального района Ленинградской области</w:t>
      </w:r>
      <w:r>
        <w:rPr>
          <w:rFonts w:ascii="Times New Roman" w:eastAsia="Calibri" w:hAnsi="Times New Roman" w:cs="Times New Roman"/>
          <w:sz w:val="24"/>
          <w:szCs w:val="24"/>
          <w:lang w:eastAsia="ru-RU"/>
        </w:rPr>
        <w:t>:</w:t>
      </w:r>
    </w:p>
    <w:p w14:paraId="0806766F" w14:textId="362B96F5" w:rsidR="00E76079" w:rsidRDefault="00E76079" w:rsidP="00350D3D">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от 23.09.2021г. №</w:t>
      </w:r>
      <w:r w:rsidR="008259C3">
        <w:rPr>
          <w:rFonts w:ascii="Times New Roman" w:eastAsia="Calibri" w:hAnsi="Times New Roman" w:cs="Times New Roman"/>
          <w:sz w:val="24"/>
          <w:szCs w:val="24"/>
          <w:lang w:eastAsia="ru-RU"/>
        </w:rPr>
        <w:t>10</w:t>
      </w:r>
      <w:r w:rsidR="00350D3D">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00350D3D" w:rsidRPr="00350D3D">
        <w:rPr>
          <w:rFonts w:ascii="Times New Roman" w:eastAsia="Calibri" w:hAnsi="Times New Roman" w:cs="Times New Roman"/>
          <w:sz w:val="24"/>
          <w:szCs w:val="24"/>
          <w:lang w:eastAsia="ru-RU"/>
        </w:rPr>
        <w:t>Об утверждении положения о муниципальном жилищном контроле на территории Севастьяновского сельского поселения Приозерского муниципального района Ленинградской области</w:t>
      </w:r>
      <w:r>
        <w:rPr>
          <w:rFonts w:ascii="Times New Roman" w:eastAsia="Calibri" w:hAnsi="Times New Roman" w:cs="Times New Roman"/>
          <w:sz w:val="24"/>
          <w:szCs w:val="24"/>
          <w:lang w:eastAsia="ru-RU"/>
        </w:rPr>
        <w:t>;</w:t>
      </w:r>
    </w:p>
    <w:p w14:paraId="1FC6B0B5" w14:textId="560E7494" w:rsidR="00A2096B" w:rsidRDefault="00E76079"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 </w:t>
      </w:r>
      <w:r w:rsidR="00A2096B">
        <w:rPr>
          <w:rFonts w:ascii="Times New Roman" w:eastAsia="Calibri" w:hAnsi="Times New Roman" w:cs="Times New Roman"/>
          <w:sz w:val="24"/>
          <w:szCs w:val="24"/>
          <w:lang w:eastAsia="ru-RU"/>
        </w:rPr>
        <w:t>от 28.01.2022г. №12</w:t>
      </w:r>
      <w:r w:rsidR="00350D3D">
        <w:rPr>
          <w:rFonts w:ascii="Times New Roman" w:eastAsia="Calibri" w:hAnsi="Times New Roman" w:cs="Times New Roman"/>
          <w:sz w:val="24"/>
          <w:szCs w:val="24"/>
          <w:lang w:eastAsia="ru-RU"/>
        </w:rPr>
        <w:t>9</w:t>
      </w:r>
      <w:r w:rsidR="00A2096B">
        <w:rPr>
          <w:rFonts w:ascii="Times New Roman" w:eastAsia="Calibri" w:hAnsi="Times New Roman" w:cs="Times New Roman"/>
          <w:sz w:val="24"/>
          <w:szCs w:val="24"/>
          <w:lang w:eastAsia="ru-RU"/>
        </w:rPr>
        <w:t xml:space="preserve"> </w:t>
      </w:r>
      <w:bookmarkStart w:id="6" w:name="_Hlk194917989"/>
      <w:r w:rsidR="00A2096B" w:rsidRPr="00A2096B">
        <w:rPr>
          <w:rFonts w:ascii="Times New Roman" w:eastAsia="Calibri" w:hAnsi="Times New Roman" w:cs="Times New Roman"/>
          <w:iCs/>
          <w:sz w:val="24"/>
          <w:szCs w:val="24"/>
          <w:lang w:eastAsia="ru-RU"/>
        </w:rPr>
        <w:t>«</w:t>
      </w:r>
      <w:r w:rsidR="00350D3D" w:rsidRPr="00350D3D">
        <w:rPr>
          <w:rFonts w:ascii="Times New Roman" w:eastAsia="Calibri" w:hAnsi="Times New Roman" w:cs="Times New Roman"/>
          <w:iCs/>
          <w:sz w:val="24"/>
          <w:szCs w:val="24"/>
          <w:lang w:eastAsia="ru-RU"/>
        </w:rPr>
        <w:t>О внесении изменений в решение совета депутатов от 23.09.2021 г № 106 «Об утверждении положения о муниципальном жилищном контроле на территории МО Севастьяновское сельское поселение муниципального образования Приозерский муниципальный район Ленинградской области»</w:t>
      </w:r>
      <w:r w:rsidR="00A2096B" w:rsidRPr="00A2096B">
        <w:rPr>
          <w:rFonts w:ascii="Times New Roman" w:eastAsia="Calibri" w:hAnsi="Times New Roman" w:cs="Times New Roman"/>
          <w:bCs/>
          <w:sz w:val="24"/>
          <w:szCs w:val="24"/>
          <w:lang w:eastAsia="ru-RU"/>
        </w:rPr>
        <w:t>»</w:t>
      </w:r>
      <w:r w:rsidR="00A2096B">
        <w:rPr>
          <w:rFonts w:ascii="Times New Roman" w:eastAsia="Calibri" w:hAnsi="Times New Roman" w:cs="Times New Roman"/>
          <w:bCs/>
          <w:sz w:val="24"/>
          <w:szCs w:val="24"/>
          <w:lang w:eastAsia="ru-RU"/>
        </w:rPr>
        <w:t>;</w:t>
      </w:r>
    </w:p>
    <w:bookmarkEnd w:id="6"/>
    <w:p w14:paraId="411E1A97" w14:textId="29400696" w:rsid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от 17.03.2022г. №14</w:t>
      </w:r>
      <w:r w:rsidR="00350D3D">
        <w:rPr>
          <w:rFonts w:ascii="Times New Roman" w:eastAsia="Calibri" w:hAnsi="Times New Roman" w:cs="Times New Roman"/>
          <w:bCs/>
          <w:sz w:val="24"/>
          <w:szCs w:val="24"/>
          <w:lang w:eastAsia="ru-RU"/>
        </w:rPr>
        <w:t>6</w:t>
      </w:r>
      <w:r>
        <w:rPr>
          <w:rFonts w:ascii="Times New Roman" w:eastAsia="Calibri" w:hAnsi="Times New Roman" w:cs="Times New Roman"/>
          <w:bCs/>
          <w:sz w:val="24"/>
          <w:szCs w:val="24"/>
          <w:lang w:eastAsia="ru-RU"/>
        </w:rPr>
        <w:t xml:space="preserve"> </w:t>
      </w:r>
      <w:r w:rsidRPr="00A2096B">
        <w:rPr>
          <w:rFonts w:ascii="Times New Roman" w:eastAsia="Calibri" w:hAnsi="Times New Roman" w:cs="Times New Roman"/>
          <w:iCs/>
          <w:sz w:val="24"/>
          <w:szCs w:val="24"/>
          <w:lang w:eastAsia="ru-RU"/>
        </w:rPr>
        <w:t>«</w:t>
      </w:r>
      <w:r w:rsidR="00350D3D" w:rsidRPr="00350D3D">
        <w:rPr>
          <w:rFonts w:ascii="Times New Roman" w:eastAsia="Calibri" w:hAnsi="Times New Roman" w:cs="Times New Roman"/>
          <w:iCs/>
          <w:sz w:val="24"/>
          <w:szCs w:val="24"/>
          <w:lang w:eastAsia="ru-RU"/>
        </w:rPr>
        <w:t>О внесении изменений в решение совета депутатов от 23.09.2021 г № 106 «Об утверждении положения о муниципальном жилищном контроле на территории МО Севастьяновское сельское поселение муниципального образования Приозерский муниципальный район Ленинградской области»</w:t>
      </w:r>
      <w:r w:rsidRPr="00A2096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p>
    <w:p w14:paraId="2A9A8CF0" w14:textId="18497B5E" w:rsid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8259C3">
        <w:rPr>
          <w:rFonts w:ascii="Times New Roman" w:eastAsia="Calibri" w:hAnsi="Times New Roman" w:cs="Times New Roman"/>
          <w:bCs/>
          <w:sz w:val="24"/>
          <w:szCs w:val="24"/>
          <w:lang w:eastAsia="ru-RU"/>
        </w:rPr>
        <w:t>6</w:t>
      </w:r>
      <w:r>
        <w:rPr>
          <w:rFonts w:ascii="Times New Roman" w:eastAsia="Calibri" w:hAnsi="Times New Roman" w:cs="Times New Roman"/>
          <w:bCs/>
          <w:sz w:val="24"/>
          <w:szCs w:val="24"/>
          <w:lang w:eastAsia="ru-RU"/>
        </w:rPr>
        <w:t>.10.2023г. №19</w:t>
      </w:r>
      <w:r w:rsidR="00350D3D">
        <w:rPr>
          <w:rFonts w:ascii="Times New Roman" w:eastAsia="Calibri" w:hAnsi="Times New Roman" w:cs="Times New Roman"/>
          <w:bCs/>
          <w:sz w:val="24"/>
          <w:szCs w:val="24"/>
          <w:lang w:eastAsia="ru-RU"/>
        </w:rPr>
        <w:t>7</w:t>
      </w:r>
      <w:r>
        <w:rPr>
          <w:rFonts w:ascii="Times New Roman" w:eastAsia="Calibri" w:hAnsi="Times New Roman" w:cs="Times New Roman"/>
          <w:bCs/>
          <w:sz w:val="24"/>
          <w:szCs w:val="24"/>
          <w:lang w:eastAsia="ru-RU"/>
        </w:rPr>
        <w:t xml:space="preserve"> </w:t>
      </w:r>
      <w:r w:rsidRPr="00A2096B">
        <w:rPr>
          <w:rFonts w:ascii="Times New Roman" w:eastAsia="Calibri" w:hAnsi="Times New Roman" w:cs="Times New Roman"/>
          <w:bCs/>
          <w:sz w:val="24"/>
          <w:szCs w:val="24"/>
          <w:lang w:eastAsia="ru-RU"/>
        </w:rPr>
        <w:t>«</w:t>
      </w:r>
      <w:r w:rsidR="00350D3D" w:rsidRPr="00350D3D">
        <w:rPr>
          <w:rFonts w:ascii="Times New Roman" w:eastAsia="Calibri" w:hAnsi="Times New Roman" w:cs="Times New Roman"/>
          <w:bCs/>
          <w:sz w:val="24"/>
          <w:szCs w:val="24"/>
          <w:lang w:eastAsia="ru-RU"/>
        </w:rPr>
        <w:t>О внесении изменений в решение совета депутатов от 23.09.2021 г № 106 «Об утверждении положения о муниципальном жилищном контроле на территории МО Севастьяновское сельское поселение муниципального образования Приозерский муниципальный район Ленинградской области»</w:t>
      </w:r>
      <w:r w:rsidRPr="00A2096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p>
    <w:p w14:paraId="08408E87" w14:textId="3818C4BB" w:rsidR="00A2096B" w:rsidRDefault="00A2096B" w:rsidP="00A2096B">
      <w:pPr>
        <w:autoSpaceDE w:val="0"/>
        <w:autoSpaceDN w:val="0"/>
        <w:adjustRightInd w:val="0"/>
        <w:spacing w:after="0" w:line="240" w:lineRule="auto"/>
        <w:ind w:left="426"/>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от 12.03.2024г. №22</w:t>
      </w:r>
      <w:r w:rsidR="00350D3D">
        <w:rPr>
          <w:rFonts w:ascii="Times New Roman" w:eastAsia="Calibri" w:hAnsi="Times New Roman" w:cs="Times New Roman"/>
          <w:bCs/>
          <w:sz w:val="24"/>
          <w:szCs w:val="24"/>
          <w:lang w:eastAsia="ru-RU"/>
        </w:rPr>
        <w:t>5</w:t>
      </w:r>
      <w:r>
        <w:rPr>
          <w:rFonts w:ascii="Times New Roman" w:eastAsia="Calibri" w:hAnsi="Times New Roman" w:cs="Times New Roman"/>
          <w:bCs/>
          <w:sz w:val="24"/>
          <w:szCs w:val="24"/>
          <w:lang w:eastAsia="ru-RU"/>
        </w:rPr>
        <w:t xml:space="preserve"> </w:t>
      </w:r>
      <w:r w:rsidRPr="00A2096B">
        <w:rPr>
          <w:rFonts w:ascii="Times New Roman" w:eastAsia="Calibri" w:hAnsi="Times New Roman" w:cs="Times New Roman"/>
          <w:bCs/>
          <w:sz w:val="24"/>
          <w:szCs w:val="24"/>
          <w:lang w:eastAsia="ru-RU"/>
        </w:rPr>
        <w:t>«</w:t>
      </w:r>
      <w:r w:rsidR="00350D3D" w:rsidRPr="00350D3D">
        <w:rPr>
          <w:rFonts w:ascii="Times New Roman" w:eastAsia="Calibri" w:hAnsi="Times New Roman" w:cs="Times New Roman"/>
          <w:bCs/>
          <w:sz w:val="24"/>
          <w:szCs w:val="24"/>
          <w:lang w:eastAsia="ru-RU"/>
        </w:rPr>
        <w:t>О внесении изменений в решение совета депутатов от 23.09.2021 г № 106 «Об утверждении положения о муниципальном жилищном контроле на территории МО Севастьяновское сельское поселение муниципального образования Приозерский муниципальный район Ленинградской области»</w:t>
      </w:r>
      <w:r w:rsidRPr="00A2096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p>
    <w:p w14:paraId="33277AAC" w14:textId="13CFED00" w:rsidR="00E76079"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 xml:space="preserve">Опубликовать настоящее решение на официальном сайте муниципального образования Севастьяновское сельское поселение муниципального образования </w:t>
      </w:r>
      <w:r w:rsidRPr="00A2096B">
        <w:rPr>
          <w:rFonts w:ascii="Times New Roman" w:eastAsia="Calibri" w:hAnsi="Times New Roman" w:cs="Times New Roman"/>
          <w:sz w:val="24"/>
          <w:szCs w:val="24"/>
          <w:lang w:eastAsia="ru-RU"/>
        </w:rPr>
        <w:lastRenderedPageBreak/>
        <w:t xml:space="preserve">Приозерский муниципальный район Ленинградской области http://севастьяновское.рф/ и на сайте </w:t>
      </w:r>
      <w:proofErr w:type="spellStart"/>
      <w:r w:rsidRPr="00A2096B">
        <w:rPr>
          <w:rFonts w:ascii="Times New Roman" w:eastAsia="Calibri" w:hAnsi="Times New Roman" w:cs="Times New Roman"/>
          <w:sz w:val="24"/>
          <w:szCs w:val="24"/>
          <w:lang w:eastAsia="ru-RU"/>
        </w:rPr>
        <w:t>Леноблинформ</w:t>
      </w:r>
      <w:proofErr w:type="spellEnd"/>
      <w:r w:rsidRPr="00A2096B">
        <w:rPr>
          <w:rFonts w:ascii="Times New Roman" w:eastAsia="Calibri" w:hAnsi="Times New Roman" w:cs="Times New Roman"/>
          <w:sz w:val="24"/>
          <w:szCs w:val="24"/>
          <w:lang w:eastAsia="ru-RU"/>
        </w:rPr>
        <w:t>.</w:t>
      </w:r>
    </w:p>
    <w:p w14:paraId="2AC3CD00" w14:textId="77ECEBA9" w:rsidR="00A2096B"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Решение вступает в законную силу после его официального опубликования (обнародования)</w:t>
      </w:r>
      <w:r>
        <w:rPr>
          <w:rFonts w:ascii="Times New Roman" w:eastAsia="Calibri" w:hAnsi="Times New Roman" w:cs="Times New Roman"/>
          <w:sz w:val="24"/>
          <w:szCs w:val="24"/>
          <w:lang w:eastAsia="ru-RU"/>
        </w:rPr>
        <w:t>.</w:t>
      </w:r>
    </w:p>
    <w:p w14:paraId="5719B0CC" w14:textId="2B880F66" w:rsidR="00A2096B" w:rsidRDefault="00A2096B" w:rsidP="00E76079">
      <w:pPr>
        <w:pStyle w:val="a4"/>
        <w:numPr>
          <w:ilvl w:val="0"/>
          <w:numId w:val="7"/>
        </w:numPr>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sidRPr="00A2096B">
        <w:rPr>
          <w:rFonts w:ascii="Times New Roman" w:eastAsia="Calibri" w:hAnsi="Times New Roman" w:cs="Times New Roman"/>
          <w:sz w:val="24"/>
          <w:szCs w:val="24"/>
          <w:lang w:eastAsia="ru-RU"/>
        </w:rPr>
        <w:t>Контроль за исполнением настоящего решения возложить на главу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w:t>
      </w:r>
    </w:p>
    <w:p w14:paraId="2422D434" w14:textId="3F50B3FC" w:rsidR="00E76079" w:rsidRPr="00E76079" w:rsidRDefault="00E76079" w:rsidP="00E76079">
      <w:pPr>
        <w:pStyle w:val="a4"/>
        <w:autoSpaceDE w:val="0"/>
        <w:autoSpaceDN w:val="0"/>
        <w:adjustRightInd w:val="0"/>
        <w:spacing w:after="0" w:line="240" w:lineRule="auto"/>
        <w:ind w:left="426"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55B19C7E" w14:textId="77777777" w:rsidR="00112D7E" w:rsidRPr="00112D7E" w:rsidRDefault="00112D7E" w:rsidP="00112D7E">
      <w:pPr>
        <w:suppressAutoHyphens/>
        <w:autoSpaceDN w:val="0"/>
        <w:spacing w:after="0" w:line="240" w:lineRule="auto"/>
        <w:ind w:firstLine="709"/>
        <w:jc w:val="both"/>
        <w:rPr>
          <w:rFonts w:ascii="Times New Roman" w:eastAsia="SimSun" w:hAnsi="Times New Roman" w:cs="Times New Roman"/>
          <w:kern w:val="3"/>
          <w:sz w:val="28"/>
          <w:szCs w:val="28"/>
          <w:lang w:eastAsia="zh-CN" w:bidi="hi-IN"/>
        </w:rPr>
      </w:pPr>
      <w:bookmarkStart w:id="7" w:name="Par35"/>
      <w:bookmarkStart w:id="8" w:name="_Hlk82415725"/>
      <w:bookmarkEnd w:id="7"/>
    </w:p>
    <w:p w14:paraId="19CD7806"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bookmarkStart w:id="9" w:name="_Hlk67381673"/>
      <w:bookmarkStart w:id="10" w:name="_Hlk68874783"/>
      <w:r w:rsidRPr="00112D7E">
        <w:rPr>
          <w:rFonts w:ascii="Times New Roman" w:eastAsia="Times New Roman" w:hAnsi="Times New Roman" w:cs="Times New Roman"/>
          <w:sz w:val="24"/>
          <w:szCs w:val="24"/>
          <w:lang w:eastAsia="ar-SA"/>
        </w:rPr>
        <w:t xml:space="preserve">Глава муниципального образования                                              </w:t>
      </w:r>
      <w:proofErr w:type="spellStart"/>
      <w:r w:rsidRPr="00112D7E">
        <w:rPr>
          <w:rFonts w:ascii="Times New Roman" w:eastAsia="Times New Roman" w:hAnsi="Times New Roman" w:cs="Times New Roman"/>
          <w:sz w:val="24"/>
          <w:szCs w:val="24"/>
          <w:lang w:eastAsia="ar-SA"/>
        </w:rPr>
        <w:t>В.И.Шевцова</w:t>
      </w:r>
      <w:proofErr w:type="spellEnd"/>
    </w:p>
    <w:p w14:paraId="7A824762"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24"/>
          <w:szCs w:val="24"/>
          <w:lang w:eastAsia="ar-SA"/>
        </w:rPr>
      </w:pPr>
    </w:p>
    <w:bookmarkEnd w:id="9"/>
    <w:p w14:paraId="72F96632"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B6E4EC1" w14:textId="039B2AC9" w:rsid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2C50C66" w14:textId="0C79ABC7"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2BFBB8C" w14:textId="008AC3ED"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68B1B4F" w14:textId="01A39918"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C34E22A" w14:textId="65AA9009" w:rsidR="001E5B56" w:rsidRDefault="006E5AAF"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w:t>
      </w:r>
    </w:p>
    <w:p w14:paraId="7D7CB352" w14:textId="33F8502B"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828535E" w14:textId="1E131D82"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E5FCE54" w14:textId="1C7B5F02"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3F8982F" w14:textId="32F30F5A"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1A0C617" w14:textId="7FDC2463"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B6CE778" w14:textId="5BF8CA06"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26B2371" w14:textId="133B8909"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E04CFCB" w14:textId="49A4A16C"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BD17DAE" w14:textId="3ECF670F"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5B1850A" w14:textId="76499B42"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0D62FE3" w14:textId="33F7C326" w:rsidR="001E5B56"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3065EAC" w14:textId="77777777" w:rsidR="001E5B56" w:rsidRPr="00112D7E" w:rsidRDefault="001E5B56"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1D049BC"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7FE1E64" w14:textId="77777777"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AE0A70A" w14:textId="5B3BC299" w:rsidR="00112D7E" w:rsidRPr="00112D7E"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roofErr w:type="spellStart"/>
      <w:r w:rsidRPr="00112D7E">
        <w:rPr>
          <w:rFonts w:ascii="Times New Roman" w:eastAsia="Times New Roman" w:hAnsi="Times New Roman" w:cs="Times New Roman"/>
          <w:sz w:val="16"/>
          <w:szCs w:val="16"/>
          <w:lang w:eastAsia="ar-SA"/>
        </w:rPr>
        <w:t>Исп.</w:t>
      </w:r>
      <w:r w:rsidR="00A2096B">
        <w:rPr>
          <w:rFonts w:ascii="Times New Roman" w:eastAsia="Times New Roman" w:hAnsi="Times New Roman" w:cs="Times New Roman"/>
          <w:sz w:val="16"/>
          <w:szCs w:val="16"/>
          <w:lang w:eastAsia="ar-SA"/>
        </w:rPr>
        <w:t>Скороделова</w:t>
      </w:r>
      <w:proofErr w:type="spellEnd"/>
      <w:r w:rsidR="00A2096B">
        <w:rPr>
          <w:rFonts w:ascii="Times New Roman" w:eastAsia="Times New Roman" w:hAnsi="Times New Roman" w:cs="Times New Roman"/>
          <w:sz w:val="16"/>
          <w:szCs w:val="16"/>
          <w:lang w:eastAsia="ar-SA"/>
        </w:rPr>
        <w:t xml:space="preserve"> </w:t>
      </w:r>
      <w:r w:rsidRPr="00112D7E">
        <w:rPr>
          <w:rFonts w:ascii="Times New Roman" w:eastAsia="Times New Roman" w:hAnsi="Times New Roman" w:cs="Times New Roman"/>
          <w:sz w:val="16"/>
          <w:szCs w:val="16"/>
          <w:lang w:eastAsia="ar-SA"/>
        </w:rPr>
        <w:t>Г.А. 8(813)7993121</w:t>
      </w:r>
    </w:p>
    <w:p w14:paraId="6CEB076D" w14:textId="764D3A91" w:rsidR="00CF24CC" w:rsidRDefault="00112D7E"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r w:rsidRPr="00112D7E">
        <w:rPr>
          <w:rFonts w:ascii="Times New Roman" w:eastAsia="Times New Roman" w:hAnsi="Times New Roman" w:cs="Times New Roman"/>
          <w:sz w:val="16"/>
          <w:szCs w:val="16"/>
          <w:lang w:eastAsia="ar-SA"/>
        </w:rPr>
        <w:t>Разослано: дело-3, прокуратура-1, СМИ-1</w:t>
      </w:r>
      <w:bookmarkEnd w:id="10"/>
      <w:r w:rsidRPr="00112D7E">
        <w:rPr>
          <w:rFonts w:ascii="Times New Roman" w:eastAsia="Times New Roman" w:hAnsi="Times New Roman" w:cs="Times New Roman"/>
          <w:sz w:val="16"/>
          <w:szCs w:val="16"/>
          <w:lang w:eastAsia="ar-SA"/>
        </w:rPr>
        <w:t>.</w:t>
      </w:r>
      <w:bookmarkEnd w:id="8"/>
    </w:p>
    <w:p w14:paraId="0BCCB667" w14:textId="477E4C48"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3414F34" w14:textId="0B88710F"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C6606E6" w14:textId="41234CB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243EECB" w14:textId="032C861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E20D781" w14:textId="2CF854B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DD6AF0C" w14:textId="40062C8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7E7610E" w14:textId="1283356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EA43F54" w14:textId="0E1E58F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483208" w14:textId="15B4342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407396" w14:textId="6C9F11A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D758E3C" w14:textId="11DE67C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C40A1FA" w14:textId="7692B56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54547F7" w14:textId="7DE6C72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9728606" w14:textId="598C54D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79FB2F0" w14:textId="44A0A48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1D505A4" w14:textId="444657A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99E14F5" w14:textId="2096F30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9F6A005" w14:textId="6565D46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E926589" w14:textId="214E04C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918F445" w14:textId="5D5FCF9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FAB8323" w14:textId="31D2A0C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86F65BB" w14:textId="649EBCE7"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8C1E16E" w14:textId="00F207F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602746E5" w14:textId="5DD7AEAF"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6555FAB" w14:textId="0443F2C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DC54CA1" w14:textId="551986E4"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F58C0D4" w14:textId="1AEA635A"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CF24179" w14:textId="64C6874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F3FFA0B" w14:textId="446856A1"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1D04822" w14:textId="5E6C44E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A9C11D4" w14:textId="5064EFE5"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B540406" w14:textId="712B403B"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234C0069" w14:textId="35B8820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026218A0" w14:textId="085754D2"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95DB397" w14:textId="3ABF744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DDC7682" w14:textId="6DBB4FE9"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45F5930F" w14:textId="7917723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38500DF" w14:textId="707F25A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8D566AA" w14:textId="0DD07BAD"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2254F40" w14:textId="3C5E14F4"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112D45C" w14:textId="1A698ED6"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E99712C" w14:textId="3F977F20"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329F3158"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bookmarkStart w:id="11" w:name="_Hlk194927921"/>
      <w:r w:rsidRPr="003351CB">
        <w:rPr>
          <w:rFonts w:ascii="Times New Roman" w:eastAsia="Times New Roman" w:hAnsi="Times New Roman" w:cs="Times New Roman"/>
          <w:sz w:val="20"/>
          <w:szCs w:val="20"/>
          <w:lang w:eastAsia="ru-RU"/>
        </w:rPr>
        <w:lastRenderedPageBreak/>
        <w:t>УТВЕРЖДЕНО</w:t>
      </w:r>
    </w:p>
    <w:p w14:paraId="2034BDEF"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решением совета депутатов</w:t>
      </w:r>
    </w:p>
    <w:p w14:paraId="38AC2253" w14:textId="4479E031"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Севастьяновского сельского поселения</w:t>
      </w:r>
    </w:p>
    <w:p w14:paraId="3EADA830"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Ленинградской области</w:t>
      </w:r>
    </w:p>
    <w:p w14:paraId="271A11B4" w14:textId="11288070"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23.04.2025</w:t>
      </w:r>
      <w:r w:rsidRPr="003351CB">
        <w:rPr>
          <w:rFonts w:ascii="Times New Roman" w:eastAsia="Times New Roman" w:hAnsi="Times New Roman" w:cs="Times New Roman"/>
          <w:sz w:val="20"/>
          <w:szCs w:val="20"/>
          <w:lang w:eastAsia="ru-RU"/>
        </w:rPr>
        <w:t xml:space="preserve"> г. № </w:t>
      </w:r>
      <w:bookmarkEnd w:id="11"/>
      <w:r w:rsidR="00FE5070">
        <w:rPr>
          <w:rFonts w:ascii="Times New Roman" w:eastAsia="Times New Roman" w:hAnsi="Times New Roman" w:cs="Times New Roman"/>
          <w:sz w:val="20"/>
          <w:szCs w:val="20"/>
          <w:lang w:eastAsia="ru-RU"/>
        </w:rPr>
        <w:t>37</w:t>
      </w:r>
    </w:p>
    <w:p w14:paraId="2E25FF2F" w14:textId="77777777" w:rsidR="003351CB" w:rsidRPr="003351CB" w:rsidRDefault="003351CB" w:rsidP="003351CB">
      <w:pPr>
        <w:spacing w:after="0" w:line="240" w:lineRule="auto"/>
        <w:ind w:left="5387"/>
        <w:jc w:val="right"/>
        <w:rPr>
          <w:rFonts w:ascii="Times New Roman" w:eastAsia="Times New Roman" w:hAnsi="Times New Roman" w:cs="Times New Roman"/>
          <w:sz w:val="20"/>
          <w:szCs w:val="20"/>
          <w:lang w:eastAsia="ru-RU"/>
        </w:rPr>
      </w:pPr>
      <w:r w:rsidRPr="003351CB">
        <w:rPr>
          <w:rFonts w:ascii="Times New Roman" w:eastAsia="Times New Roman" w:hAnsi="Times New Roman" w:cs="Times New Roman"/>
          <w:sz w:val="20"/>
          <w:szCs w:val="20"/>
          <w:lang w:eastAsia="ru-RU"/>
        </w:rPr>
        <w:t>(приложение)</w:t>
      </w:r>
    </w:p>
    <w:p w14:paraId="31F4B5CF" w14:textId="13EF8F1C"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7756C917" w14:textId="576D7383"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1CF541AF" w14:textId="07E588EE" w:rsidR="0075519B" w:rsidRDefault="0075519B" w:rsidP="00112D7E">
      <w:pPr>
        <w:tabs>
          <w:tab w:val="left" w:pos="2281"/>
        </w:tabs>
        <w:suppressAutoHyphens/>
        <w:spacing w:after="120" w:line="240" w:lineRule="auto"/>
        <w:ind w:right="102"/>
        <w:contextualSpacing/>
        <w:rPr>
          <w:rFonts w:ascii="Times New Roman" w:eastAsia="Times New Roman" w:hAnsi="Times New Roman" w:cs="Times New Roman"/>
          <w:sz w:val="16"/>
          <w:szCs w:val="16"/>
          <w:lang w:eastAsia="ar-SA"/>
        </w:rPr>
      </w:pPr>
    </w:p>
    <w:p w14:paraId="5A3E97F5" w14:textId="77777777" w:rsidR="001E5B56" w:rsidRPr="001E5B56" w:rsidRDefault="001E5B56" w:rsidP="001E5B56">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E5B56">
        <w:rPr>
          <w:rFonts w:ascii="Times New Roman" w:eastAsia="Calibri" w:hAnsi="Times New Roman" w:cs="Times New Roman"/>
          <w:b/>
          <w:color w:val="000000"/>
          <w:sz w:val="24"/>
          <w:szCs w:val="24"/>
          <w:lang w:eastAsia="ru-RU"/>
        </w:rPr>
        <w:t xml:space="preserve">Положение </w:t>
      </w:r>
    </w:p>
    <w:p w14:paraId="2E5878F5" w14:textId="77777777" w:rsidR="001E5B56" w:rsidRPr="001E5B56" w:rsidRDefault="001E5B56" w:rsidP="001E5B56">
      <w:pPr>
        <w:spacing w:after="0" w:line="240" w:lineRule="auto"/>
        <w:jc w:val="center"/>
        <w:rPr>
          <w:rFonts w:ascii="Times New Roman" w:eastAsia="Calibri" w:hAnsi="Times New Roman" w:cs="Times New Roman"/>
          <w:b/>
          <w:bCs/>
          <w:iCs/>
          <w:sz w:val="24"/>
          <w:szCs w:val="24"/>
          <w:lang w:eastAsia="ru-RU"/>
        </w:rPr>
      </w:pPr>
      <w:r w:rsidRPr="001E5B56">
        <w:rPr>
          <w:rFonts w:ascii="Times New Roman" w:eastAsia="Calibri" w:hAnsi="Times New Roman" w:cs="Times New Roman"/>
          <w:b/>
          <w:bCs/>
          <w:iCs/>
          <w:sz w:val="24"/>
          <w:szCs w:val="24"/>
          <w:lang w:eastAsia="ru-RU"/>
        </w:rPr>
        <w:t xml:space="preserve">о муниципальном жилищном контроле </w:t>
      </w:r>
    </w:p>
    <w:p w14:paraId="13251883" w14:textId="3357E519" w:rsidR="001E5B56" w:rsidRPr="001E5B56" w:rsidRDefault="001E5B56" w:rsidP="001E5B56">
      <w:pPr>
        <w:spacing w:after="0" w:line="240" w:lineRule="auto"/>
        <w:jc w:val="center"/>
        <w:rPr>
          <w:rFonts w:ascii="Times New Roman" w:eastAsia="Calibri" w:hAnsi="Times New Roman" w:cs="Times New Roman"/>
          <w:b/>
          <w:bCs/>
          <w:iCs/>
          <w:sz w:val="24"/>
          <w:szCs w:val="24"/>
          <w:lang w:eastAsia="ru-RU"/>
        </w:rPr>
      </w:pPr>
      <w:r w:rsidRPr="001E5B56">
        <w:rPr>
          <w:rFonts w:ascii="Times New Roman" w:eastAsia="Calibri" w:hAnsi="Times New Roman" w:cs="Times New Roman"/>
          <w:b/>
          <w:bCs/>
          <w:iCs/>
          <w:sz w:val="24"/>
          <w:szCs w:val="24"/>
          <w:lang w:eastAsia="ru-RU"/>
        </w:rPr>
        <w:t xml:space="preserve">на территории </w:t>
      </w:r>
      <w:bookmarkStart w:id="12" w:name="_Hlk194929079"/>
      <w:r w:rsidR="00355D9E" w:rsidRPr="00355D9E">
        <w:rPr>
          <w:rFonts w:ascii="Times New Roman" w:eastAsia="Calibri" w:hAnsi="Times New Roman" w:cs="Times New Roman"/>
          <w:b/>
          <w:bCs/>
          <w:iCs/>
          <w:sz w:val="24"/>
          <w:szCs w:val="24"/>
          <w:lang w:eastAsia="ru-RU"/>
        </w:rPr>
        <w:t xml:space="preserve">Севастьяновского сельского поселения </w:t>
      </w:r>
      <w:bookmarkEnd w:id="12"/>
      <w:r w:rsidR="00355D9E" w:rsidRPr="00355D9E">
        <w:rPr>
          <w:rFonts w:ascii="Times New Roman" w:eastAsia="Calibri" w:hAnsi="Times New Roman" w:cs="Times New Roman"/>
          <w:b/>
          <w:bCs/>
          <w:iCs/>
          <w:sz w:val="24"/>
          <w:szCs w:val="24"/>
          <w:lang w:eastAsia="ru-RU"/>
        </w:rPr>
        <w:t>Приозерского муниципального района Ленинградской области</w:t>
      </w:r>
    </w:p>
    <w:p w14:paraId="112A1456" w14:textId="77777777" w:rsidR="001E5B56" w:rsidRPr="001E5B56" w:rsidRDefault="001E5B56" w:rsidP="001E5B56">
      <w:pPr>
        <w:spacing w:after="0" w:line="240" w:lineRule="auto"/>
        <w:jc w:val="center"/>
        <w:rPr>
          <w:rFonts w:ascii="Times New Roman" w:eastAsia="Calibri" w:hAnsi="Times New Roman" w:cs="Times New Roman"/>
          <w:sz w:val="24"/>
          <w:szCs w:val="24"/>
          <w:vertAlign w:val="superscript"/>
          <w:lang w:eastAsia="ru-RU"/>
        </w:rPr>
      </w:pPr>
    </w:p>
    <w:p w14:paraId="165AEA4E" w14:textId="77777777" w:rsidR="001E5B56" w:rsidRPr="001E5B56" w:rsidRDefault="001E5B56" w:rsidP="001E5B56">
      <w:pPr>
        <w:spacing w:before="240" w:after="120" w:line="240" w:lineRule="auto"/>
        <w:jc w:val="center"/>
        <w:rPr>
          <w:rFonts w:ascii="Times New Roman" w:eastAsia="Calibri" w:hAnsi="Times New Roman" w:cs="Times New Roman"/>
          <w:sz w:val="24"/>
          <w:szCs w:val="24"/>
          <w:lang w:eastAsia="ru-RU"/>
        </w:rPr>
      </w:pPr>
      <w:r w:rsidRPr="001E5B56">
        <w:rPr>
          <w:rFonts w:ascii="Times New Roman" w:eastAsia="Calibri" w:hAnsi="Times New Roman" w:cs="Times New Roman"/>
          <w:b/>
          <w:bCs/>
          <w:sz w:val="24"/>
          <w:szCs w:val="24"/>
          <w:lang w:val="en-US" w:eastAsia="ru-RU"/>
        </w:rPr>
        <w:t>I</w:t>
      </w:r>
      <w:r w:rsidRPr="001E5B56">
        <w:rPr>
          <w:rFonts w:ascii="Times New Roman" w:eastAsia="Calibri" w:hAnsi="Times New Roman" w:cs="Times New Roman"/>
          <w:b/>
          <w:bCs/>
          <w:sz w:val="24"/>
          <w:szCs w:val="24"/>
          <w:lang w:eastAsia="ru-RU"/>
        </w:rPr>
        <w:t>. Общие положения</w:t>
      </w:r>
    </w:p>
    <w:p w14:paraId="38DB7B9E" w14:textId="44011075" w:rsidR="001E5B56" w:rsidRPr="001E5B56" w:rsidRDefault="001E5B56" w:rsidP="001E5B56">
      <w:pPr>
        <w:suppressAutoHyphens/>
        <w:autoSpaceDN w:val="0"/>
        <w:spacing w:after="0" w:line="240" w:lineRule="auto"/>
        <w:ind w:firstLine="709"/>
        <w:jc w:val="both"/>
        <w:rPr>
          <w:rFonts w:ascii="Tempora LGC Uni" w:eastAsia="Droid Sans Fallback" w:hAnsi="Tempora LGC Uni" w:cs="FreeSans"/>
          <w:bCs/>
          <w:iCs/>
          <w:kern w:val="3"/>
          <w:sz w:val="24"/>
          <w:szCs w:val="24"/>
          <w:lang w:eastAsia="zh-CN" w:bidi="hi-IN"/>
        </w:rPr>
      </w:pPr>
      <w:r w:rsidRPr="001E5B56">
        <w:rPr>
          <w:rFonts w:ascii="Tempora LGC Uni" w:eastAsia="Droid Sans Fallback" w:hAnsi="Tempora LGC Uni" w:cs="FreeSans"/>
          <w:kern w:val="3"/>
          <w:sz w:val="24"/>
          <w:szCs w:val="24"/>
          <w:lang w:eastAsia="zh-CN" w:bidi="hi-IN"/>
        </w:rPr>
        <w:t xml:space="preserve">1. Положение </w:t>
      </w:r>
      <w:r w:rsidRPr="001E5B56">
        <w:rPr>
          <w:rFonts w:ascii="Tempora LGC Uni" w:eastAsia="Droid Sans Fallback" w:hAnsi="Tempora LGC Uni" w:cs="FreeSans"/>
          <w:bCs/>
          <w:iCs/>
          <w:kern w:val="3"/>
          <w:sz w:val="24"/>
          <w:szCs w:val="24"/>
          <w:lang w:eastAsia="zh-CN" w:bidi="hi-IN"/>
        </w:rPr>
        <w:t xml:space="preserve">о муниципальном жилищном контроле на территории </w:t>
      </w:r>
      <w:r w:rsidR="00355D9E" w:rsidRPr="00355D9E">
        <w:rPr>
          <w:rFonts w:ascii="Tempora LGC Uni" w:eastAsia="Droid Sans Fallback" w:hAnsi="Tempora LGC Uni" w:cs="FreeSans"/>
          <w:bCs/>
          <w:iCs/>
          <w:kern w:val="3"/>
          <w:sz w:val="24"/>
          <w:szCs w:val="24"/>
          <w:lang w:eastAsia="zh-CN" w:bidi="hi-IN"/>
        </w:rPr>
        <w:t xml:space="preserve">Севастьяновского сельского поселения </w:t>
      </w:r>
      <w:r w:rsidRPr="001E5B56">
        <w:rPr>
          <w:rFonts w:ascii="Tempora LGC Uni" w:eastAsia="Droid Sans Fallback" w:hAnsi="Tempora LGC Uni" w:cs="FreeSans"/>
          <w:kern w:val="3"/>
          <w:sz w:val="24"/>
          <w:szCs w:val="24"/>
          <w:lang w:eastAsia="zh-CN" w:bidi="hi-IN"/>
        </w:rPr>
        <w:t xml:space="preserve">(далее – Положение) устанавливает порядок организации и осуществления муниципального </w:t>
      </w:r>
      <w:r w:rsidRPr="001E5B56">
        <w:rPr>
          <w:rFonts w:ascii="Tempora LGC Uni" w:eastAsia="Droid Sans Fallback" w:hAnsi="Tempora LGC Uni" w:cs="FreeSans"/>
          <w:bCs/>
          <w:iCs/>
          <w:kern w:val="3"/>
          <w:sz w:val="24"/>
          <w:szCs w:val="24"/>
          <w:lang w:eastAsia="zh-CN" w:bidi="hi-IN"/>
        </w:rPr>
        <w:t>жилищно</w:t>
      </w:r>
      <w:r w:rsidRPr="001E5B56">
        <w:rPr>
          <w:rFonts w:ascii="Calibri" w:eastAsia="Droid Sans Fallback" w:hAnsi="Calibri" w:cs="FreeSans"/>
          <w:bCs/>
          <w:iCs/>
          <w:kern w:val="3"/>
          <w:sz w:val="24"/>
          <w:szCs w:val="24"/>
          <w:lang w:eastAsia="zh-CN" w:bidi="hi-IN"/>
        </w:rPr>
        <w:t>го</w:t>
      </w:r>
      <w:r w:rsidRPr="001E5B56">
        <w:rPr>
          <w:rFonts w:ascii="Tempora LGC Uni" w:eastAsia="Droid Sans Fallback" w:hAnsi="Tempora LGC Uni" w:cs="FreeSans"/>
          <w:bCs/>
          <w:iCs/>
          <w:kern w:val="3"/>
          <w:sz w:val="24"/>
          <w:szCs w:val="24"/>
          <w:lang w:eastAsia="zh-CN" w:bidi="hi-IN"/>
        </w:rPr>
        <w:t xml:space="preserve"> контрол</w:t>
      </w:r>
      <w:r w:rsidRPr="001E5B56">
        <w:rPr>
          <w:rFonts w:ascii="Calibri" w:eastAsia="Droid Sans Fallback" w:hAnsi="Calibri" w:cs="FreeSans"/>
          <w:bCs/>
          <w:iCs/>
          <w:kern w:val="3"/>
          <w:sz w:val="24"/>
          <w:szCs w:val="24"/>
          <w:lang w:eastAsia="zh-CN" w:bidi="hi-IN"/>
        </w:rPr>
        <w:t>я</w:t>
      </w:r>
      <w:r w:rsidRPr="001E5B56">
        <w:rPr>
          <w:rFonts w:ascii="Tempora LGC Uni" w:eastAsia="Droid Sans Fallback" w:hAnsi="Tempora LGC Uni" w:cs="FreeSans"/>
          <w:bCs/>
          <w:iCs/>
          <w:kern w:val="3"/>
          <w:sz w:val="24"/>
          <w:szCs w:val="24"/>
          <w:lang w:eastAsia="zh-CN" w:bidi="hi-IN"/>
        </w:rPr>
        <w:t xml:space="preserve"> </w:t>
      </w:r>
      <w:r w:rsidRPr="001E5B56">
        <w:rPr>
          <w:rFonts w:ascii="Tempora LGC Uni" w:eastAsia="Droid Sans Fallback" w:hAnsi="Tempora LGC Uni" w:cs="FreeSans"/>
          <w:kern w:val="3"/>
          <w:sz w:val="24"/>
          <w:szCs w:val="24"/>
          <w:lang w:eastAsia="zh-CN" w:bidi="hi-IN"/>
        </w:rPr>
        <w:t xml:space="preserve">в границах </w:t>
      </w:r>
      <w:r w:rsidR="00355D9E" w:rsidRPr="00355D9E">
        <w:rPr>
          <w:rFonts w:ascii="Times New Roman" w:eastAsia="Droid Sans Fallback" w:hAnsi="Times New Roman" w:cs="Times New Roman"/>
          <w:bCs/>
          <w:iCs/>
          <w:kern w:val="3"/>
          <w:sz w:val="24"/>
          <w:szCs w:val="24"/>
          <w:lang w:eastAsia="zh-CN" w:bidi="hi-IN"/>
        </w:rPr>
        <w:t xml:space="preserve">Севастьяновского сельского поселения </w:t>
      </w:r>
      <w:r w:rsidRPr="001E5B56">
        <w:rPr>
          <w:rFonts w:ascii="Times New Roman" w:eastAsia="Droid Sans Fallback" w:hAnsi="Times New Roman" w:cs="Times New Roman"/>
          <w:kern w:val="3"/>
          <w:sz w:val="24"/>
          <w:szCs w:val="24"/>
          <w:lang w:eastAsia="zh-CN" w:bidi="hi-IN"/>
        </w:rPr>
        <w:t>(далее</w:t>
      </w:r>
      <w:r w:rsidRPr="001E5B56">
        <w:rPr>
          <w:rFonts w:ascii="Tempora LGC Uni" w:eastAsia="Droid Sans Fallback" w:hAnsi="Tempora LGC Uni" w:cs="FreeSans"/>
          <w:kern w:val="3"/>
          <w:sz w:val="24"/>
          <w:szCs w:val="24"/>
          <w:lang w:eastAsia="zh-CN" w:bidi="hi-IN"/>
        </w:rPr>
        <w:t xml:space="preserve"> - муниципальный контроль). </w:t>
      </w:r>
      <w:r w:rsidRPr="001E5B56">
        <w:rPr>
          <w:rFonts w:ascii="Times New Roman" w:eastAsia="Calibri" w:hAnsi="Times New Roman" w:cs="Times New Roman"/>
          <w:kern w:val="3"/>
          <w:sz w:val="24"/>
          <w:szCs w:val="24"/>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1E5B56">
        <w:rPr>
          <w:rFonts w:ascii="Times New Roman" w:eastAsia="Times New Roman" w:hAnsi="Times New Roman" w:cs="Times New Roman"/>
          <w:color w:val="000000"/>
          <w:kern w:val="3"/>
          <w:sz w:val="24"/>
          <w:szCs w:val="24"/>
          <w:lang w:eastAsia="ru-RU" w:bidi="hi-IN"/>
        </w:rPr>
        <w:t xml:space="preserve">(далее </w:t>
      </w:r>
      <w:r w:rsidRPr="001E5B56">
        <w:rPr>
          <w:rFonts w:ascii="Tempora LGC Uni" w:eastAsia="Droid Sans Fallback" w:hAnsi="Tempora LGC Uni" w:cs="FreeSans"/>
          <w:kern w:val="3"/>
          <w:sz w:val="24"/>
          <w:szCs w:val="24"/>
          <w:lang w:eastAsia="zh-CN" w:bidi="hi-IN"/>
        </w:rPr>
        <w:t>–</w:t>
      </w:r>
      <w:r w:rsidRPr="001E5B56">
        <w:rPr>
          <w:rFonts w:ascii="Times New Roman" w:eastAsia="Times New Roman" w:hAnsi="Times New Roman" w:cs="Times New Roman"/>
          <w:color w:val="000000"/>
          <w:kern w:val="3"/>
          <w:sz w:val="24"/>
          <w:szCs w:val="24"/>
          <w:lang w:eastAsia="ru-RU" w:bidi="hi-IN"/>
        </w:rPr>
        <w:t xml:space="preserve"> Федеральный закон №</w:t>
      </w:r>
      <w:r w:rsidRPr="001E5B56">
        <w:rPr>
          <w:rFonts w:ascii="Times New Roman" w:eastAsia="Times New Roman" w:hAnsi="Times New Roman" w:cs="Times New Roman"/>
          <w:color w:val="000000"/>
          <w:kern w:val="3"/>
          <w:sz w:val="24"/>
          <w:szCs w:val="24"/>
          <w:lang w:val="en-US" w:eastAsia="ru-RU" w:bidi="hi-IN"/>
        </w:rPr>
        <w:t> </w:t>
      </w:r>
      <w:r w:rsidRPr="001E5B56">
        <w:rPr>
          <w:rFonts w:ascii="Times New Roman" w:eastAsia="Times New Roman" w:hAnsi="Times New Roman" w:cs="Times New Roman"/>
          <w:color w:val="000000"/>
          <w:kern w:val="3"/>
          <w:sz w:val="24"/>
          <w:szCs w:val="24"/>
          <w:lang w:eastAsia="ru-RU" w:bidi="hi-IN"/>
        </w:rPr>
        <w:t>248-ФЗ), Жилищным Кодексом Российской Федерации.</w:t>
      </w:r>
    </w:p>
    <w:p w14:paraId="57222899" w14:textId="77777777" w:rsidR="001E5B56" w:rsidRPr="001E5B56" w:rsidRDefault="001E5B56" w:rsidP="001E5B56">
      <w:pPr>
        <w:shd w:val="clear" w:color="auto" w:fill="FFFFFF"/>
        <w:spacing w:before="210" w:after="0" w:line="240" w:lineRule="auto"/>
        <w:ind w:firstLine="540"/>
        <w:rPr>
          <w:rFonts w:ascii="Times New Roman" w:eastAsia="Times New Roman" w:hAnsi="Times New Roman" w:cs="Times New Roman"/>
          <w:sz w:val="24"/>
          <w:szCs w:val="24"/>
          <w:lang w:eastAsia="ru-RU"/>
        </w:rPr>
      </w:pPr>
      <w:r w:rsidRPr="001E5B56">
        <w:rPr>
          <w:rFonts w:ascii="Times New Roman" w:eastAsia="Times New Roman" w:hAnsi="Times New Roman" w:cs="Times New Roman"/>
          <w:sz w:val="24"/>
          <w:szCs w:val="24"/>
          <w:lang w:eastAsia="ru-RU"/>
        </w:rPr>
        <w:t>2. Предметом муниципального жилищного контроля является;</w:t>
      </w:r>
    </w:p>
    <w:p w14:paraId="547C6B5E" w14:textId="77777777" w:rsidR="001E5B56" w:rsidRPr="001E5B56" w:rsidRDefault="001E5B56" w:rsidP="001E5B56">
      <w:pPr>
        <w:shd w:val="clear" w:color="auto" w:fill="FFFFFF"/>
        <w:spacing w:before="210" w:after="0" w:line="240" w:lineRule="auto"/>
        <w:ind w:firstLine="540"/>
        <w:jc w:val="both"/>
        <w:rPr>
          <w:rFonts w:ascii="Times New Roman" w:eastAsia="Times New Roman" w:hAnsi="Times New Roman" w:cs="Times New Roman"/>
          <w:sz w:val="24"/>
          <w:szCs w:val="24"/>
          <w:lang w:eastAsia="ru-RU"/>
        </w:rPr>
      </w:pPr>
      <w:r w:rsidRPr="001E5B56">
        <w:rPr>
          <w:rFonts w:ascii="Times New Roman" w:eastAsia="Times New Roman" w:hAnsi="Times New Roman" w:cs="Times New Roman"/>
          <w:sz w:val="24"/>
          <w:szCs w:val="24"/>
          <w:lang w:eastAsia="ru-RU"/>
        </w:rPr>
        <w:t>- соблюдение юридическими лицами, индивидуальными предпринимателями и гражданами обязательных требований, указанных в </w:t>
      </w:r>
      <w:hyperlink r:id="rId8" w:anchor="dst1004" w:history="1">
        <w:r w:rsidRPr="001E5B56">
          <w:rPr>
            <w:rFonts w:ascii="Times New Roman" w:eastAsia="Times New Roman" w:hAnsi="Times New Roman" w:cs="Times New Roman"/>
            <w:sz w:val="24"/>
            <w:szCs w:val="24"/>
            <w:lang w:eastAsia="ru-RU"/>
          </w:rPr>
          <w:t>п. 1</w:t>
        </w:r>
      </w:hyperlink>
      <w:r w:rsidRPr="001E5B56">
        <w:rPr>
          <w:rFonts w:ascii="Times New Roman" w:eastAsia="Times New Roman" w:hAnsi="Times New Roman" w:cs="Times New Roman"/>
          <w:sz w:val="24"/>
          <w:szCs w:val="24"/>
          <w:lang w:eastAsia="ru-RU"/>
        </w:rPr>
        <w:t> - </w:t>
      </w:r>
      <w:hyperlink r:id="rId9" w:anchor="dst1097" w:history="1">
        <w:r w:rsidRPr="001E5B56">
          <w:rPr>
            <w:rFonts w:ascii="Times New Roman" w:eastAsia="Times New Roman" w:hAnsi="Times New Roman" w:cs="Times New Roman"/>
            <w:sz w:val="24"/>
            <w:szCs w:val="24"/>
            <w:lang w:eastAsia="ru-RU"/>
          </w:rPr>
          <w:t>12 части 1</w:t>
        </w:r>
      </w:hyperlink>
      <w:r w:rsidRPr="001E5B56">
        <w:rPr>
          <w:rFonts w:ascii="Times New Roman" w:eastAsia="Times New Roman" w:hAnsi="Times New Roman" w:cs="Times New Roman"/>
          <w:sz w:val="24"/>
          <w:szCs w:val="24"/>
          <w:lang w:eastAsia="ru-RU"/>
        </w:rPr>
        <w:t> </w:t>
      </w:r>
      <w:r w:rsidRPr="001E5B56">
        <w:rPr>
          <w:rFonts w:ascii="Times New Roman" w:eastAsia="Times New Roman" w:hAnsi="Times New Roman" w:cs="Times New Roman"/>
          <w:bCs/>
          <w:sz w:val="24"/>
          <w:szCs w:val="24"/>
          <w:lang w:eastAsia="ru-RU"/>
        </w:rPr>
        <w:t xml:space="preserve">Статьи 20 Жилищного Кодекса </w:t>
      </w:r>
      <w:r w:rsidRPr="001E5B56">
        <w:rPr>
          <w:rFonts w:ascii="Times New Roman" w:eastAsia="Times New Roman" w:hAnsi="Times New Roman" w:cs="Times New Roman"/>
          <w:sz w:val="24"/>
          <w:szCs w:val="24"/>
          <w:lang w:eastAsia="ru-RU"/>
        </w:rPr>
        <w:t>Российской в отношении муниципального жилищного фонда.</w:t>
      </w:r>
    </w:p>
    <w:p w14:paraId="442FE3A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Объектами муниципального контроля (далее – объект контроля) являются:</w:t>
      </w:r>
    </w:p>
    <w:p w14:paraId="7C3DEDE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а) деятельность, </w:t>
      </w:r>
      <w:r w:rsidRPr="001E5B56">
        <w:rPr>
          <w:rFonts w:ascii="Times New Roman" w:eastAsia="Calibri" w:hAnsi="Times New Roman" w:cs="Times New Roman"/>
          <w:sz w:val="24"/>
          <w:szCs w:val="24"/>
        </w:rPr>
        <w:t xml:space="preserve">действия (бездействие) </w:t>
      </w:r>
      <w:r w:rsidRPr="001E5B56">
        <w:rPr>
          <w:rFonts w:ascii="Times New Roman" w:eastAsia="Calibri" w:hAnsi="Times New Roman" w:cs="Times New Roman"/>
          <w:sz w:val="24"/>
          <w:szCs w:val="24"/>
          <w:lang w:eastAsia="ru-RU"/>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EDC045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б) результаты деятельности контролируемых лиц, в том числе работы и услуги, к которым предъявляются обязательные требования;</w:t>
      </w:r>
    </w:p>
    <w:p w14:paraId="099F669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в) здания, помещения, сооружения, линейные объекты, территории, предъявляются обязательные требования (далее - производственные объекты).</w:t>
      </w:r>
    </w:p>
    <w:p w14:paraId="432F280A"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31FCD2C" w14:textId="3B4F0283"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5. Муниципальный контроль осуществляется </w:t>
      </w:r>
      <w:r w:rsidRPr="001E5B56">
        <w:rPr>
          <w:rFonts w:ascii="Times New Roman" w:eastAsia="Calibri" w:hAnsi="Times New Roman" w:cs="Times New Roman"/>
          <w:bCs/>
          <w:iCs/>
          <w:sz w:val="24"/>
          <w:szCs w:val="24"/>
          <w:lang w:eastAsia="ru-RU"/>
        </w:rPr>
        <w:t xml:space="preserve">Администрацией </w:t>
      </w:r>
      <w:r w:rsidR="00355D9E" w:rsidRPr="00355D9E">
        <w:rPr>
          <w:rFonts w:ascii="Times New Roman" w:eastAsia="Calibri" w:hAnsi="Times New Roman" w:cs="Times New Roman"/>
          <w:bCs/>
          <w:iCs/>
          <w:sz w:val="24"/>
          <w:szCs w:val="24"/>
          <w:lang w:eastAsia="ru-RU"/>
        </w:rPr>
        <w:t xml:space="preserve">Севастьяновского сельского поселения </w:t>
      </w:r>
      <w:r w:rsidRPr="001E5B56">
        <w:rPr>
          <w:rFonts w:ascii="Times New Roman" w:eastAsia="Calibri" w:hAnsi="Times New Roman" w:cs="Times New Roman"/>
          <w:sz w:val="24"/>
          <w:szCs w:val="24"/>
          <w:lang w:eastAsia="ru-RU"/>
        </w:rPr>
        <w:t>(далее – контрольный орган).</w:t>
      </w:r>
    </w:p>
    <w:p w14:paraId="760EB3AC"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 Должностными лицами, уполномоченными на принятие решений в сфере муниципального контроля</w:t>
      </w:r>
      <w:r w:rsidRPr="001E5B56">
        <w:rPr>
          <w:rFonts w:ascii="Times New Roman" w:eastAsia="Calibri" w:hAnsi="Times New Roman" w:cs="Times New Roman"/>
          <w:iCs/>
          <w:sz w:val="24"/>
          <w:szCs w:val="24"/>
          <w:lang w:eastAsia="ru-RU"/>
        </w:rPr>
        <w:t>, являются:</w:t>
      </w:r>
    </w:p>
    <w:p w14:paraId="2D0FD183" w14:textId="5730D1F2" w:rsidR="001E5B56" w:rsidRPr="001E5B56" w:rsidRDefault="001E5B56" w:rsidP="001E5B56">
      <w:pPr>
        <w:spacing w:after="0" w:line="240" w:lineRule="auto"/>
        <w:ind w:firstLine="709"/>
        <w:jc w:val="both"/>
        <w:rPr>
          <w:rFonts w:ascii="Times New Roman" w:eastAsia="Calibri" w:hAnsi="Times New Roman" w:cs="Times New Roman"/>
          <w:iCs/>
          <w:sz w:val="24"/>
          <w:szCs w:val="24"/>
          <w:lang w:eastAsia="ru-RU"/>
        </w:rPr>
      </w:pPr>
      <w:r w:rsidRPr="001E5B56">
        <w:rPr>
          <w:rFonts w:ascii="Times New Roman" w:eastAsia="Calibri" w:hAnsi="Times New Roman" w:cs="Times New Roman"/>
          <w:i/>
          <w:iCs/>
          <w:sz w:val="24"/>
          <w:szCs w:val="24"/>
          <w:u w:val="single"/>
          <w:lang w:eastAsia="ru-RU"/>
        </w:rPr>
        <w:t>1</w:t>
      </w:r>
      <w:r w:rsidRPr="001E5B56">
        <w:rPr>
          <w:rFonts w:ascii="Times New Roman" w:eastAsia="Calibri" w:hAnsi="Times New Roman" w:cs="Times New Roman"/>
          <w:iCs/>
          <w:sz w:val="24"/>
          <w:szCs w:val="24"/>
          <w:lang w:eastAsia="ru-RU"/>
        </w:rPr>
        <w:t xml:space="preserve">) глава администрации </w:t>
      </w:r>
      <w:r w:rsidR="00355D9E" w:rsidRPr="00355D9E">
        <w:rPr>
          <w:rFonts w:ascii="Times New Roman" w:eastAsia="Calibri" w:hAnsi="Times New Roman" w:cs="Times New Roman"/>
          <w:iCs/>
          <w:sz w:val="24"/>
          <w:szCs w:val="24"/>
          <w:lang w:eastAsia="ru-RU"/>
        </w:rPr>
        <w:t xml:space="preserve">Севастьяновского сельского поселения </w:t>
      </w:r>
      <w:r w:rsidRPr="001E5B56">
        <w:rPr>
          <w:rFonts w:ascii="Times New Roman" w:eastAsia="Calibri" w:hAnsi="Times New Roman" w:cs="Times New Roman"/>
          <w:iCs/>
          <w:sz w:val="24"/>
          <w:szCs w:val="24"/>
          <w:lang w:eastAsia="ru-RU"/>
        </w:rPr>
        <w:t xml:space="preserve">(далее – руководитель контрольного органа); </w:t>
      </w:r>
    </w:p>
    <w:p w14:paraId="52E55B17" w14:textId="3A4F8278" w:rsidR="001E5B56" w:rsidRPr="001E5B56" w:rsidRDefault="001E5B56" w:rsidP="001E5B56">
      <w:pPr>
        <w:spacing w:after="0" w:line="240" w:lineRule="auto"/>
        <w:ind w:firstLine="709"/>
        <w:jc w:val="both"/>
        <w:rPr>
          <w:rFonts w:ascii="Times New Roman" w:eastAsia="Calibri" w:hAnsi="Times New Roman" w:cs="Times New Roman"/>
          <w:iCs/>
          <w:sz w:val="24"/>
          <w:szCs w:val="24"/>
          <w:lang w:eastAsia="ru-RU"/>
        </w:rPr>
      </w:pPr>
      <w:r w:rsidRPr="001E5B56">
        <w:rPr>
          <w:rFonts w:ascii="Times New Roman" w:eastAsia="Calibri" w:hAnsi="Times New Roman" w:cs="Times New Roman"/>
          <w:iCs/>
          <w:sz w:val="24"/>
          <w:szCs w:val="24"/>
          <w:lang w:eastAsia="ru-RU"/>
        </w:rPr>
        <w:t xml:space="preserve">2) заместитель главы администрации </w:t>
      </w:r>
      <w:r w:rsidR="00355D9E" w:rsidRPr="00355D9E">
        <w:rPr>
          <w:rFonts w:ascii="Times New Roman" w:eastAsia="Calibri" w:hAnsi="Times New Roman" w:cs="Times New Roman"/>
          <w:iCs/>
          <w:sz w:val="24"/>
          <w:szCs w:val="24"/>
          <w:lang w:eastAsia="ru-RU"/>
        </w:rPr>
        <w:t xml:space="preserve">Севастьяновского сельского поселения </w:t>
      </w:r>
      <w:r w:rsidRPr="001E5B56">
        <w:rPr>
          <w:rFonts w:ascii="Times New Roman" w:eastAsia="Calibri" w:hAnsi="Times New Roman" w:cs="Times New Roman"/>
          <w:iCs/>
          <w:sz w:val="24"/>
          <w:szCs w:val="24"/>
          <w:lang w:eastAsia="ru-RU"/>
        </w:rPr>
        <w:t>(далее – заместитель руководителя контрольного органа).</w:t>
      </w:r>
    </w:p>
    <w:p w14:paraId="43E46CA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 Должностными лицами, уполномоченными на осуществление муниципального контроля, в должностные обязанности которых в соответствии с должностным регламентом</w:t>
      </w:r>
      <w:r w:rsidRPr="001E5B56">
        <w:rPr>
          <w:rFonts w:ascii="Times New Roman" w:eastAsia="Calibri" w:hAnsi="Times New Roman" w:cs="Times New Roman"/>
          <w:i/>
          <w:sz w:val="24"/>
          <w:szCs w:val="24"/>
          <w:u w:val="single"/>
          <w:lang w:eastAsia="ru-RU"/>
        </w:rPr>
        <w:t xml:space="preserve"> </w:t>
      </w:r>
      <w:r w:rsidRPr="001E5B56">
        <w:rPr>
          <w:rFonts w:ascii="Times New Roman" w:eastAsia="Calibri" w:hAnsi="Times New Roman" w:cs="Times New Roman"/>
          <w:sz w:val="24"/>
          <w:szCs w:val="24"/>
          <w:lang w:eastAsia="ru-RU"/>
        </w:rPr>
        <w:t xml:space="preserve">входит осуществление полномочий по осуществлению муниципального </w:t>
      </w:r>
      <w:r w:rsidRPr="001E5B56">
        <w:rPr>
          <w:rFonts w:ascii="Times New Roman" w:eastAsia="Calibri" w:hAnsi="Times New Roman" w:cs="Times New Roman"/>
          <w:sz w:val="24"/>
          <w:szCs w:val="24"/>
          <w:lang w:eastAsia="ru-RU"/>
        </w:rPr>
        <w:lastRenderedPageBreak/>
        <w:t>контроля, в том числе проведение профилактических мероприятий и контрольных мероприятий (далее - инспектор) являются:</w:t>
      </w:r>
    </w:p>
    <w:p w14:paraId="2D2920B4" w14:textId="46B5FA01"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w:t>
      </w:r>
      <w:r w:rsidRPr="001E5B56">
        <w:rPr>
          <w:rFonts w:ascii="Times New Roman" w:eastAsia="Calibri" w:hAnsi="Times New Roman" w:cs="Times New Roman"/>
          <w:iCs/>
          <w:sz w:val="24"/>
          <w:szCs w:val="24"/>
          <w:lang w:eastAsia="ru-RU"/>
        </w:rPr>
        <w:t xml:space="preserve">заместитель главы администрации </w:t>
      </w:r>
      <w:r w:rsidR="00355D9E" w:rsidRPr="00355D9E">
        <w:rPr>
          <w:rFonts w:ascii="Times New Roman" w:eastAsia="Calibri" w:hAnsi="Times New Roman" w:cs="Times New Roman"/>
          <w:iCs/>
          <w:sz w:val="24"/>
          <w:szCs w:val="24"/>
          <w:lang w:eastAsia="ru-RU"/>
        </w:rPr>
        <w:t>Севастьяновского сельского поселения</w:t>
      </w:r>
      <w:r w:rsidRPr="001E5B56">
        <w:rPr>
          <w:rFonts w:ascii="Times New Roman" w:eastAsia="Calibri" w:hAnsi="Times New Roman" w:cs="Times New Roman"/>
          <w:sz w:val="24"/>
          <w:szCs w:val="24"/>
          <w:lang w:eastAsia="ru-RU"/>
        </w:rPr>
        <w:t>.</w:t>
      </w:r>
    </w:p>
    <w:p w14:paraId="1DD871A9" w14:textId="77777777" w:rsidR="001E5B56" w:rsidRPr="001E5B56" w:rsidRDefault="001E5B56" w:rsidP="001E5B56">
      <w:pPr>
        <w:spacing w:before="240" w:after="120" w:line="240" w:lineRule="auto"/>
        <w:jc w:val="center"/>
        <w:rPr>
          <w:rFonts w:ascii="Times New Roman" w:eastAsia="Calibri" w:hAnsi="Times New Roman" w:cs="Times New Roman"/>
          <w:b/>
          <w:bCs/>
          <w:sz w:val="24"/>
          <w:szCs w:val="24"/>
          <w:lang w:eastAsia="ru-RU"/>
        </w:rPr>
      </w:pPr>
      <w:r w:rsidRPr="001E5B56">
        <w:rPr>
          <w:rFonts w:ascii="Times New Roman" w:eastAsia="Calibri" w:hAnsi="Times New Roman" w:cs="Times New Roman"/>
          <w:b/>
          <w:bCs/>
          <w:sz w:val="24"/>
          <w:szCs w:val="24"/>
          <w:lang w:val="en-US" w:eastAsia="ru-RU"/>
        </w:rPr>
        <w:t>II</w:t>
      </w:r>
      <w:r w:rsidRPr="001E5B56">
        <w:rPr>
          <w:rFonts w:ascii="Times New Roman" w:eastAsia="Calibri" w:hAnsi="Times New Roman" w:cs="Times New Roman"/>
          <w:b/>
          <w:bCs/>
          <w:sz w:val="24"/>
          <w:szCs w:val="24"/>
          <w:lang w:eastAsia="ru-RU"/>
        </w:rPr>
        <w:t xml:space="preserve">. Управление рисками причинения вреда (ущерба) </w:t>
      </w:r>
      <w:r w:rsidRPr="001E5B56">
        <w:rPr>
          <w:rFonts w:ascii="Times New Roman" w:eastAsia="Calibri" w:hAnsi="Times New Roman" w:cs="Times New Roman"/>
          <w:b/>
          <w:bCs/>
          <w:sz w:val="24"/>
          <w:szCs w:val="24"/>
          <w:lang w:eastAsia="ru-RU"/>
        </w:rPr>
        <w:br/>
        <w:t>охраняемым законом ценностям</w:t>
      </w:r>
    </w:p>
    <w:p w14:paraId="138D12D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617E57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7DCBFF7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средний риск;</w:t>
      </w:r>
    </w:p>
    <w:p w14:paraId="1615741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умеренный риск;</w:t>
      </w:r>
    </w:p>
    <w:p w14:paraId="501479B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низкий риск.</w:t>
      </w:r>
    </w:p>
    <w:p w14:paraId="3C8F358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5D047AA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Контрольный орган осуществляет категорирование объектов контроля в порядке, установленном статьёй 24 Федерального закона № 248-ФЗ.</w:t>
      </w:r>
    </w:p>
    <w:p w14:paraId="0FE1CB2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643C893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169C7B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Заявления об изменении категории риска рассматриваются контрольным органом в соответствии с положениями </w:t>
      </w:r>
      <w:hyperlink r:id="rId10" w:history="1">
        <w:r w:rsidRPr="001E5B56">
          <w:rPr>
            <w:rFonts w:ascii="Times New Roman" w:eastAsia="Calibri" w:hAnsi="Times New Roman" w:cs="Times New Roman"/>
            <w:sz w:val="24"/>
            <w:szCs w:val="24"/>
            <w:lang w:eastAsia="ru-RU"/>
          </w:rPr>
          <w:t>главы 9</w:t>
        </w:r>
      </w:hyperlink>
      <w:r w:rsidRPr="001E5B56">
        <w:rPr>
          <w:rFonts w:ascii="Times New Roman" w:eastAsia="Calibri" w:hAnsi="Times New Roman" w:cs="Times New Roman"/>
          <w:sz w:val="24"/>
          <w:szCs w:val="24"/>
          <w:lang w:eastAsia="ru-RU"/>
        </w:rPr>
        <w:t xml:space="preserve"> Федерального закона № 248-ФЗ.</w:t>
      </w:r>
    </w:p>
    <w:p w14:paraId="521FC08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1E5B56">
        <w:rPr>
          <w:rFonts w:ascii="Times New Roman" w:eastAsia="Calibri" w:hAnsi="Times New Roman" w:cs="Times New Roman"/>
          <w:sz w:val="24"/>
          <w:szCs w:val="24"/>
          <w:lang w:eastAsia="ru-RU"/>
        </w:rPr>
        <w:t>установлен приложением 2 к настоящему Положению.</w:t>
      </w:r>
    </w:p>
    <w:p w14:paraId="2729B6FD" w14:textId="77777777" w:rsidR="001E5B56" w:rsidRPr="001E5B56" w:rsidRDefault="001E5B56" w:rsidP="001E5B56">
      <w:pPr>
        <w:spacing w:before="240" w:after="120" w:line="240" w:lineRule="auto"/>
        <w:jc w:val="center"/>
        <w:rPr>
          <w:rFonts w:ascii="Times New Roman" w:eastAsia="Calibri" w:hAnsi="Times New Roman" w:cs="Times New Roman"/>
          <w:b/>
          <w:bCs/>
          <w:sz w:val="24"/>
          <w:szCs w:val="24"/>
          <w:lang w:eastAsia="ru-RU"/>
        </w:rPr>
      </w:pPr>
      <w:r w:rsidRPr="001E5B56">
        <w:rPr>
          <w:rFonts w:ascii="Times New Roman" w:eastAsia="Calibri" w:hAnsi="Times New Roman" w:cs="Times New Roman"/>
          <w:b/>
          <w:bCs/>
          <w:sz w:val="24"/>
          <w:szCs w:val="24"/>
          <w:lang w:val="en-US" w:eastAsia="ru-RU"/>
        </w:rPr>
        <w:t>III</w:t>
      </w:r>
      <w:r w:rsidRPr="001E5B56">
        <w:rPr>
          <w:rFonts w:ascii="Times New Roman" w:eastAsia="Calibri" w:hAnsi="Times New Roman" w:cs="Times New Roman"/>
          <w:b/>
          <w:bCs/>
          <w:sz w:val="24"/>
          <w:szCs w:val="24"/>
          <w:lang w:eastAsia="ru-RU"/>
        </w:rPr>
        <w:t xml:space="preserve">. Профилактика рисков причинения вреда </w:t>
      </w:r>
      <w:r w:rsidRPr="001E5B56">
        <w:rPr>
          <w:rFonts w:ascii="Times New Roman" w:eastAsia="Calibri" w:hAnsi="Times New Roman" w:cs="Times New Roman"/>
          <w:b/>
          <w:bCs/>
          <w:sz w:val="24"/>
          <w:szCs w:val="24"/>
          <w:lang w:eastAsia="ru-RU"/>
        </w:rPr>
        <w:br/>
        <w:t>(ущерба) охраняемым законом ценностям</w:t>
      </w:r>
    </w:p>
    <w:p w14:paraId="065DD2D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Профилактические мероприятия осуществляются в соответствии с главой 10 Федерального закона № 248-ФЗ.</w:t>
      </w:r>
    </w:p>
    <w:p w14:paraId="586E4E2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AB93C62" w14:textId="77777777" w:rsidR="001E5B56" w:rsidRPr="001E5B56" w:rsidRDefault="001E5B56" w:rsidP="001E5B56">
      <w:pPr>
        <w:spacing w:after="0" w:line="240" w:lineRule="auto"/>
        <w:ind w:firstLine="709"/>
        <w:jc w:val="both"/>
        <w:rPr>
          <w:rFonts w:ascii="Times New Roman" w:eastAsia="Calibri" w:hAnsi="Times New Roman" w:cs="Times New Roman"/>
          <w:i/>
          <w:sz w:val="24"/>
          <w:szCs w:val="24"/>
          <w:u w:val="single"/>
          <w:lang w:eastAsia="ru-RU"/>
        </w:rPr>
      </w:pPr>
      <w:r w:rsidRPr="001E5B56">
        <w:rPr>
          <w:rFonts w:ascii="Times New Roman" w:eastAsia="Calibri" w:hAnsi="Times New Roman" w:cs="Times New Roman"/>
          <w:sz w:val="24"/>
          <w:szCs w:val="24"/>
          <w:lang w:eastAsia="ru-RU"/>
        </w:rPr>
        <w:t>3. Утвержденная программа профилактики размещается на официальном сайте.</w:t>
      </w:r>
    </w:p>
    <w:p w14:paraId="4F4E4C0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lastRenderedPageBreak/>
        <w:t>4. При осуществлении муниципального контроля контрольный орган проводит следующие виды профилактических мероприятий:</w:t>
      </w:r>
    </w:p>
    <w:p w14:paraId="09C6720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информирование;</w:t>
      </w:r>
    </w:p>
    <w:p w14:paraId="1D10F16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объявление предостережения;</w:t>
      </w:r>
    </w:p>
    <w:p w14:paraId="2E08B54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консультирование;</w:t>
      </w:r>
    </w:p>
    <w:p w14:paraId="1F1E867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профилактический визит.</w:t>
      </w:r>
    </w:p>
    <w:p w14:paraId="71191C6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6B639CD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6783F27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4BF89DE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CECAB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w:t>
      </w:r>
    </w:p>
    <w:p w14:paraId="6743848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6.3. Возражение в отношении предостережения должно содержать:</w:t>
      </w:r>
    </w:p>
    <w:p w14:paraId="243F214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наименование контрольного органа, в который направляется возражение в отношении предостережения;</w:t>
      </w:r>
    </w:p>
    <w:p w14:paraId="24EC878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дату и номер предостережения;</w:t>
      </w:r>
    </w:p>
    <w:p w14:paraId="2117D44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2A37954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адрес объекта контроля, в отношении которого объявлено предостережение;</w:t>
      </w:r>
    </w:p>
    <w:p w14:paraId="316613A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доводы, на основании которых контролируемое лицо несогласно с объявленным предостережением (с приложением подтверждающих указанные доводы сведений и (или) документов).</w:t>
      </w:r>
    </w:p>
    <w:p w14:paraId="340C4E6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572968E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возражение в отношении предостережения подано после истечения десяти рабочих дней со дня получения предостережения;</w:t>
      </w:r>
    </w:p>
    <w:p w14:paraId="6AA9BCA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в удовлетворении возражения в отношении предостережения было отказано ранее;</w:t>
      </w:r>
    </w:p>
    <w:p w14:paraId="0CB6697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lang w:eastAsia="ru-RU"/>
        </w:rPr>
        <w:t xml:space="preserve">3) возражение в отношении предостережения содержит </w:t>
      </w:r>
      <w:r w:rsidRPr="001E5B56">
        <w:rPr>
          <w:rFonts w:ascii="Times New Roman" w:eastAsia="Calibri" w:hAnsi="Times New Roman" w:cs="Times New Roman"/>
          <w:sz w:val="24"/>
          <w:szCs w:val="24"/>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4CF8F98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возражение в отношении предостережения подано в ненадлежащий уполномоченный орган;</w:t>
      </w:r>
    </w:p>
    <w:p w14:paraId="0689C78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возражение в отношении предостережения не содержит сведений, указанных в пункте 6.3 настоящего Положения.</w:t>
      </w:r>
    </w:p>
    <w:p w14:paraId="6EB92A5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lastRenderedPageBreak/>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509A155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6.6. Контрольный орган рассматривает возражение в отношении предостережения в течение десяти рабочих дней со дня его получения.</w:t>
      </w:r>
    </w:p>
    <w:p w14:paraId="423153E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6.7. По результатам рассмотрения возражения в отношении предостережения контрольный орган принимает одно из следующих решений:</w:t>
      </w:r>
    </w:p>
    <w:p w14:paraId="796C2EE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принять к сведению возражение в отношении предостережения;</w:t>
      </w:r>
    </w:p>
    <w:p w14:paraId="464FAB3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направить ответ на возражение в отношении предостережения.</w:t>
      </w:r>
    </w:p>
    <w:p w14:paraId="7968DE8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lang w:eastAsia="ru-RU"/>
        </w:rPr>
        <w:t>6.8</w:t>
      </w:r>
      <w:r w:rsidRPr="001E5B56">
        <w:rPr>
          <w:rFonts w:ascii="Times New Roman" w:eastAsia="Calibri" w:hAnsi="Times New Roman" w:cs="Times New Roman"/>
          <w:sz w:val="24"/>
          <w:szCs w:val="24"/>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1E5B56">
        <w:rPr>
          <w:rFonts w:ascii="Times New Roman" w:eastAsia="Calibri" w:hAnsi="Times New Roman" w:cs="Times New Roman"/>
          <w:sz w:val="24"/>
          <w:szCs w:val="24"/>
          <w:lang w:eastAsia="ru-RU"/>
        </w:rPr>
        <w:t>государственных и муниципальных услуг</w:t>
      </w:r>
      <w:r w:rsidRPr="001E5B56">
        <w:rPr>
          <w:rFonts w:ascii="Times New Roman" w:eastAsia="Calibri" w:hAnsi="Times New Roman" w:cs="Times New Roman"/>
          <w:sz w:val="24"/>
          <w:szCs w:val="24"/>
        </w:rPr>
        <w:t>.</w:t>
      </w:r>
    </w:p>
    <w:p w14:paraId="472D068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 Консультирование, в том числе письменное осуществляется в соответствии со статьёй 50 Федерального закона № 248-ФЗ в области благоустройства по вопросам, связанным с организацией и осуществлением муниципального контроля:</w:t>
      </w:r>
    </w:p>
    <w:p w14:paraId="25605910" w14:textId="77777777" w:rsidR="001E5B56" w:rsidRPr="001E5B56" w:rsidRDefault="001E5B56" w:rsidP="001E5B56">
      <w:pPr>
        <w:widowControl w:val="0"/>
        <w:tabs>
          <w:tab w:val="left" w:pos="1085"/>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7C45837D" w14:textId="77777777" w:rsidR="001E5B56" w:rsidRPr="001E5B56" w:rsidRDefault="001E5B56" w:rsidP="001E5B56">
      <w:pPr>
        <w:widowControl w:val="0"/>
        <w:tabs>
          <w:tab w:val="left" w:pos="1085"/>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11D259F5" w14:textId="77777777" w:rsidR="001E5B56" w:rsidRPr="001E5B56" w:rsidRDefault="001E5B56" w:rsidP="001E5B56">
      <w:pPr>
        <w:widowControl w:val="0"/>
        <w:tabs>
          <w:tab w:val="left" w:pos="1085"/>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порядок осуществления контрольных и профилактических мероприятий, установленных настоящим Положением;</w:t>
      </w:r>
    </w:p>
    <w:p w14:paraId="4DD1D61C" w14:textId="77777777" w:rsidR="001E5B56" w:rsidRPr="001E5B56" w:rsidRDefault="001E5B56" w:rsidP="001E5B56">
      <w:pPr>
        <w:widowControl w:val="0"/>
        <w:tabs>
          <w:tab w:val="left" w:pos="1085"/>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порядок обжалования действий (бездействия) должностных лиц.</w:t>
      </w:r>
    </w:p>
    <w:p w14:paraId="060FBC4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14:paraId="24B79E6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3345AE3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133A308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3A657B9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624459E7"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14:paraId="7339D645"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0CDE0FBA"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7.4. Контрольный орган осуществляет учёт консультирований посредством внесения соответствующей записи в журнал </w:t>
      </w:r>
      <w:r w:rsidRPr="001E5B56">
        <w:rPr>
          <w:rFonts w:ascii="Times New Roman" w:eastAsia="Calibri" w:hAnsi="Times New Roman" w:cs="Times New Roman"/>
          <w:bCs/>
          <w:sz w:val="24"/>
          <w:szCs w:val="24"/>
          <w:lang w:eastAsia="ru-RU"/>
        </w:rPr>
        <w:t>консультирования</w:t>
      </w:r>
      <w:r w:rsidRPr="001E5B56">
        <w:rPr>
          <w:rFonts w:ascii="Times New Roman" w:eastAsia="Calibri" w:hAnsi="Times New Roman" w:cs="Times New Roman"/>
          <w:sz w:val="24"/>
          <w:szCs w:val="24"/>
          <w:lang w:eastAsia="ru-RU"/>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E0E1362"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8. Профилактический визит осуществляется в порядке, предусмотренном </w:t>
      </w:r>
      <w:r w:rsidRPr="001E5B56">
        <w:rPr>
          <w:rFonts w:ascii="Times New Roman" w:eastAsia="Calibri" w:hAnsi="Times New Roman" w:cs="Times New Roman"/>
          <w:sz w:val="24"/>
          <w:szCs w:val="24"/>
          <w:lang w:eastAsia="ru-RU"/>
        </w:rPr>
        <w:lastRenderedPageBreak/>
        <w:t>статьями 52, 52.1 и 52.2 Федерального закона № 248-ФЗ.</w:t>
      </w:r>
    </w:p>
    <w:p w14:paraId="3D0A7503"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5537C8D5"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8207DED"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718BD22C"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1C0AE377"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8C4FAE9"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8.3.1. Заявление о проведении профилактического визита подается посредством единого портала государственных и муниципальных услуг.</w:t>
      </w:r>
    </w:p>
    <w:p w14:paraId="67DA9CB3"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8BA79FC"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34E69529"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0CF50CDB"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2FFAE18F" w14:textId="77777777" w:rsidR="001E5B56" w:rsidRPr="001E5B56" w:rsidRDefault="001E5B56" w:rsidP="001E5B56">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1E5B56">
          <w:rPr>
            <w:rFonts w:ascii="Times New Roman" w:eastAsia="Calibri" w:hAnsi="Times New Roman" w:cs="Times New Roman"/>
            <w:sz w:val="24"/>
            <w:szCs w:val="24"/>
            <w:lang w:eastAsia="ru-RU"/>
          </w:rPr>
          <w:t>статье 90</w:t>
        </w:r>
      </w:hyperlink>
      <w:r w:rsidRPr="001E5B56">
        <w:rPr>
          <w:rFonts w:ascii="Times New Roman" w:eastAsia="Calibri" w:hAnsi="Times New Roman" w:cs="Times New Roman"/>
          <w:sz w:val="24"/>
          <w:szCs w:val="24"/>
          <w:lang w:eastAsia="ru-RU"/>
        </w:rPr>
        <w:t xml:space="preserve"> Федерального закона № 248-ФЗ.</w:t>
      </w:r>
    </w:p>
    <w:p w14:paraId="46AC0709" w14:textId="77777777" w:rsidR="001E5B56" w:rsidRPr="001E5B56" w:rsidRDefault="001E5B56" w:rsidP="001E5B56">
      <w:pPr>
        <w:spacing w:before="240" w:after="120" w:line="240" w:lineRule="auto"/>
        <w:jc w:val="center"/>
        <w:rPr>
          <w:rFonts w:ascii="Times New Roman" w:eastAsia="Calibri" w:hAnsi="Times New Roman" w:cs="Times New Roman"/>
          <w:b/>
          <w:bCs/>
          <w:sz w:val="24"/>
          <w:szCs w:val="24"/>
          <w:lang w:eastAsia="ru-RU"/>
        </w:rPr>
      </w:pPr>
      <w:r w:rsidRPr="001E5B56">
        <w:rPr>
          <w:rFonts w:ascii="Times New Roman" w:eastAsia="Calibri" w:hAnsi="Times New Roman" w:cs="Times New Roman"/>
          <w:b/>
          <w:bCs/>
          <w:sz w:val="24"/>
          <w:szCs w:val="24"/>
          <w:lang w:eastAsia="ru-RU"/>
        </w:rPr>
        <w:t>IV. Контрольные мероприятия</w:t>
      </w:r>
    </w:p>
    <w:p w14:paraId="5096C72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При осуществлении муниципального контроля плановые контрольные мероприятия не проводятся.</w:t>
      </w:r>
    </w:p>
    <w:p w14:paraId="4363DA3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lastRenderedPageBreak/>
        <w:t>2. Контрольные мероприятия проводятся в соответствии с главой 12 Федерального закона № 248-ФЗ.</w:t>
      </w:r>
    </w:p>
    <w:p w14:paraId="68B689A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При осуществлении муниципального контроля проводятся следующие контрольные мероприятия с взаимодействием с контролируемым лицом:</w:t>
      </w:r>
    </w:p>
    <w:p w14:paraId="3DCABAA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1) инспекционный визит; </w:t>
      </w:r>
    </w:p>
    <w:p w14:paraId="2568933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рейдовый осмотр;</w:t>
      </w:r>
    </w:p>
    <w:p w14:paraId="37E4249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3) документарная проверка; </w:t>
      </w:r>
    </w:p>
    <w:p w14:paraId="465D2BA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выездная проверка.</w:t>
      </w:r>
    </w:p>
    <w:p w14:paraId="7F61256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E4919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Инспекционный визит проводится в соответствии с требованиями статьи 70 Федерального закона № 248-ФЗ.</w:t>
      </w:r>
    </w:p>
    <w:p w14:paraId="77B16DDF"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5.1. В ходе инспекционного визита могут совершаться следующие контрольные действия:</w:t>
      </w:r>
    </w:p>
    <w:p w14:paraId="6CD0EA1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осмотр;</w:t>
      </w:r>
    </w:p>
    <w:p w14:paraId="25B050F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опрос;</w:t>
      </w:r>
    </w:p>
    <w:p w14:paraId="781DDB0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получение письменных объяснений;</w:t>
      </w:r>
    </w:p>
    <w:p w14:paraId="2C68A59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инструментальное обследование;</w:t>
      </w:r>
    </w:p>
    <w:p w14:paraId="45A44F4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81C84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CEC5CA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 Рейдовый осмотр проводится в порядке, установленном статьей 71 Федерального закона № 248-ФЗ.</w:t>
      </w:r>
    </w:p>
    <w:p w14:paraId="22AC246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6.1. В ходе рейдового осмотра могут совершаться следующие контрольные действия:</w:t>
      </w:r>
    </w:p>
    <w:p w14:paraId="40FC545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осмотр;</w:t>
      </w:r>
    </w:p>
    <w:p w14:paraId="2B3B47F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опрос;</w:t>
      </w:r>
    </w:p>
    <w:p w14:paraId="1C43E25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истребование документов;</w:t>
      </w:r>
    </w:p>
    <w:p w14:paraId="734DD0E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получение письменных объяснений;</w:t>
      </w:r>
    </w:p>
    <w:p w14:paraId="0B5436D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инструментальное обследование.</w:t>
      </w:r>
    </w:p>
    <w:p w14:paraId="38C79E0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D05816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 Документарная проверка проводится в соответствии с требованиями статьи 72 Федерального закона № 248-ФЗ.</w:t>
      </w:r>
    </w:p>
    <w:p w14:paraId="37421B9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7.1. В ходе документарной проверки могут совершаться следующие контрольные действия:</w:t>
      </w:r>
    </w:p>
    <w:p w14:paraId="7E2A560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получение письменных объяснений;</w:t>
      </w:r>
    </w:p>
    <w:p w14:paraId="3932943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истребование документов;</w:t>
      </w:r>
    </w:p>
    <w:p w14:paraId="646D0E2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экспертиза.</w:t>
      </w:r>
    </w:p>
    <w:p w14:paraId="46C5820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w:t>
      </w:r>
      <w:r w:rsidRPr="001E5B56">
        <w:rPr>
          <w:rFonts w:ascii="Times New Roman" w:eastAsia="Calibri" w:hAnsi="Times New Roman" w:cs="Times New Roman"/>
          <w:sz w:val="24"/>
          <w:szCs w:val="24"/>
          <w:lang w:eastAsia="ru-RU"/>
        </w:rPr>
        <w:lastRenderedPageBreak/>
        <w:t>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21B254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 Выездная проверка проводится в соответствии с требованиями статьи 73 Федерального закона № 248-ФЗ.</w:t>
      </w:r>
    </w:p>
    <w:p w14:paraId="06721EF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8.1. В ходе выездной проверки могут совершаться следующие контрольные действия:</w:t>
      </w:r>
    </w:p>
    <w:p w14:paraId="631A9B1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осмотр;</w:t>
      </w:r>
    </w:p>
    <w:p w14:paraId="0EBD4F8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досмотр;</w:t>
      </w:r>
    </w:p>
    <w:p w14:paraId="0FA1878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опрос;</w:t>
      </w:r>
    </w:p>
    <w:p w14:paraId="42D9EFF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получение письменных объяснений;</w:t>
      </w:r>
    </w:p>
    <w:p w14:paraId="3DD76BA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5) истребование документов;</w:t>
      </w:r>
    </w:p>
    <w:p w14:paraId="0C4919B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6) инструментальное обследование.</w:t>
      </w:r>
    </w:p>
    <w:p w14:paraId="6B6B6E1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136B83E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EB0386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6971323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36A1586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10.2. Средства фиксации должны позволять однозначно идентифицировать объект фиксации, отражающий нарушение обязательных требований.</w:t>
      </w:r>
    </w:p>
    <w:p w14:paraId="66C9462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52942A3E"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1925669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ADD6F1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2BFAD29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lastRenderedPageBreak/>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506CD40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временной нетрудоспособности на момент проведения контрольного мероприятия</w:t>
      </w:r>
    </w:p>
    <w:p w14:paraId="7A0ED1BA" w14:textId="77777777" w:rsidR="001E5B56" w:rsidRPr="001E5B56" w:rsidRDefault="001E5B56" w:rsidP="001E5B56">
      <w:pPr>
        <w:suppressAutoHyphens/>
        <w:autoSpaceDN w:val="0"/>
        <w:spacing w:after="0" w:line="240" w:lineRule="auto"/>
        <w:ind w:firstLine="709"/>
        <w:jc w:val="both"/>
        <w:rPr>
          <w:rFonts w:ascii="Times New Roman" w:eastAsia="Droid Sans Fallback" w:hAnsi="Times New Roman" w:cs="Times New Roman"/>
          <w:kern w:val="3"/>
          <w:sz w:val="24"/>
          <w:szCs w:val="24"/>
          <w:lang w:eastAsia="zh-CN" w:bidi="hi-IN"/>
        </w:rPr>
      </w:pPr>
      <w:r w:rsidRPr="001E5B56">
        <w:rPr>
          <w:rFonts w:ascii="Tempora LGC Uni" w:eastAsia="Droid Sans Fallback" w:hAnsi="Tempora LGC Uni" w:cs="FreeSans"/>
          <w:kern w:val="3"/>
          <w:sz w:val="24"/>
          <w:szCs w:val="24"/>
          <w:lang w:eastAsia="zh-CN" w:bidi="hi-IN"/>
        </w:rPr>
        <w:t>3) </w:t>
      </w:r>
      <w:r w:rsidRPr="001E5B56">
        <w:rPr>
          <w:rFonts w:ascii="Times New Roman" w:eastAsia="Droid Sans Fallback" w:hAnsi="Times New Roman" w:cs="Times New Roman"/>
          <w:kern w:val="3"/>
          <w:sz w:val="24"/>
          <w:szCs w:val="24"/>
          <w:lang w:eastAsia="zh-CN" w:bidi="hi-I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2590CDD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F34D7DE" w14:textId="77777777" w:rsidR="001E5B56" w:rsidRPr="001E5B56" w:rsidRDefault="001E5B56" w:rsidP="001E5B56">
      <w:pPr>
        <w:suppressAutoHyphens/>
        <w:autoSpaceDN w:val="0"/>
        <w:spacing w:after="0" w:line="240" w:lineRule="auto"/>
        <w:ind w:firstLine="709"/>
        <w:jc w:val="both"/>
        <w:rPr>
          <w:rFonts w:ascii="Times New Roman" w:eastAsia="Droid Sans Fallback" w:hAnsi="Times New Roman" w:cs="Times New Roman"/>
          <w:kern w:val="3"/>
          <w:sz w:val="24"/>
          <w:szCs w:val="24"/>
          <w:lang w:eastAsia="zh-CN" w:bidi="hi-IN"/>
        </w:rPr>
      </w:pPr>
      <w:r w:rsidRPr="001E5B56">
        <w:rPr>
          <w:rFonts w:ascii="Tempora LGC Uni" w:eastAsia="Droid Sans Fallback" w:hAnsi="Tempora LGC Uni" w:cs="FreeSans"/>
          <w:kern w:val="3"/>
          <w:sz w:val="24"/>
          <w:szCs w:val="24"/>
          <w:lang w:eastAsia="zh-CN" w:bidi="hi-IN"/>
        </w:rPr>
        <w:t>11.1. </w:t>
      </w:r>
      <w:r w:rsidRPr="001E5B56">
        <w:rPr>
          <w:rFonts w:ascii="Times New Roman" w:eastAsia="Droid Sans Fallback" w:hAnsi="Times New Roman" w:cs="Times New Roman"/>
          <w:kern w:val="3"/>
          <w:sz w:val="24"/>
          <w:szCs w:val="24"/>
          <w:lang w:eastAsia="zh-CN" w:bidi="hi-I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94A2CAC"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12. При осуществлении муниципального контроля проводятся следующие контрольные мероприятия без взаимодействия с контролируемым лицом:</w:t>
      </w:r>
    </w:p>
    <w:p w14:paraId="5DA0B83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наблюдение за соблюдением обязательных требований (мониторинг безопасности);</w:t>
      </w:r>
    </w:p>
    <w:p w14:paraId="79C73DB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2) выездное обследование. </w:t>
      </w:r>
    </w:p>
    <w:p w14:paraId="6B97705E" w14:textId="77777777" w:rsidR="001E5B56" w:rsidRPr="001E5B56" w:rsidRDefault="001E5B56" w:rsidP="001E5B56">
      <w:pPr>
        <w:spacing w:after="0" w:line="240" w:lineRule="auto"/>
        <w:ind w:firstLine="709"/>
        <w:jc w:val="both"/>
        <w:rPr>
          <w:rFonts w:ascii="Times New Roman" w:eastAsia="Calibri" w:hAnsi="Times New Roman" w:cs="Times New Roman"/>
          <w:i/>
          <w:sz w:val="24"/>
          <w:szCs w:val="24"/>
          <w:lang w:eastAsia="ru-RU"/>
        </w:rPr>
      </w:pPr>
      <w:r w:rsidRPr="001E5B56">
        <w:rPr>
          <w:rFonts w:ascii="Times New Roman" w:eastAsia="Calibri" w:hAnsi="Times New Roman" w:cs="Times New Roman"/>
          <w:sz w:val="24"/>
          <w:szCs w:val="24"/>
          <w:lang w:eastAsia="ru-RU"/>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2BBEACBA" w14:textId="77777777" w:rsidR="001E5B56" w:rsidRPr="001E5B56" w:rsidRDefault="001E5B56" w:rsidP="001E5B56">
      <w:pPr>
        <w:spacing w:before="240" w:after="120" w:line="240" w:lineRule="auto"/>
        <w:jc w:val="center"/>
        <w:rPr>
          <w:rFonts w:ascii="Times New Roman" w:eastAsia="Calibri" w:hAnsi="Times New Roman" w:cs="Times New Roman"/>
          <w:sz w:val="24"/>
          <w:szCs w:val="24"/>
          <w:lang w:eastAsia="ru-RU"/>
        </w:rPr>
      </w:pPr>
      <w:r w:rsidRPr="001E5B56">
        <w:rPr>
          <w:rFonts w:ascii="Times New Roman" w:eastAsia="Calibri" w:hAnsi="Times New Roman" w:cs="Times New Roman"/>
          <w:b/>
          <w:bCs/>
          <w:sz w:val="24"/>
          <w:szCs w:val="24"/>
          <w:lang w:val="en-US" w:eastAsia="ru-RU"/>
        </w:rPr>
        <w:t>V</w:t>
      </w:r>
      <w:r w:rsidRPr="001E5B56">
        <w:rPr>
          <w:rFonts w:ascii="Times New Roman" w:eastAsia="Calibri" w:hAnsi="Times New Roman" w:cs="Times New Roman"/>
          <w:b/>
          <w:bCs/>
          <w:sz w:val="24"/>
          <w:szCs w:val="24"/>
          <w:lang w:eastAsia="ru-RU"/>
        </w:rPr>
        <w:t>. Досудебное обжалование</w:t>
      </w:r>
    </w:p>
    <w:p w14:paraId="4CF528AC"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742624C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765EAFE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w:t>
      </w:r>
      <w:del w:id="13" w:author="Татьяна Владимировна Ляпина" w:date="2025-02-27T13:41:00Z">
        <w:r w:rsidRPr="001E5B56" w:rsidDel="00B35E23">
          <w:rPr>
            <w:rFonts w:ascii="Times New Roman" w:eastAsia="Calibri" w:hAnsi="Times New Roman" w:cs="Times New Roman"/>
            <w:sz w:val="24"/>
            <w:szCs w:val="24"/>
            <w:lang w:eastAsia="ru-RU"/>
          </w:rPr>
          <w:delText xml:space="preserve"> </w:delText>
        </w:r>
      </w:del>
      <w:r w:rsidRPr="001E5B56">
        <w:rPr>
          <w:rFonts w:ascii="Times New Roman" w:eastAsia="Calibri" w:hAnsi="Times New Roman" w:cs="Times New Roman"/>
          <w:sz w:val="24"/>
          <w:szCs w:val="24"/>
          <w:lang w:eastAsia="ru-RU"/>
        </w:rPr>
        <w:t xml:space="preserve">Жалоба подается в порядке, по форме и содержанию, установленным </w:t>
      </w:r>
      <w:hyperlink r:id="rId12" w:history="1">
        <w:r w:rsidRPr="001E5B56">
          <w:rPr>
            <w:rFonts w:ascii="Times New Roman" w:eastAsia="Calibri" w:hAnsi="Times New Roman" w:cs="Times New Roman"/>
            <w:sz w:val="24"/>
            <w:szCs w:val="24"/>
            <w:lang w:eastAsia="ru-RU"/>
          </w:rPr>
          <w:t>статьями 40</w:t>
        </w:r>
      </w:hyperlink>
      <w:r w:rsidRPr="001E5B56">
        <w:rPr>
          <w:rFonts w:ascii="Times New Roman" w:eastAsia="Calibri" w:hAnsi="Times New Roman" w:cs="Times New Roman"/>
          <w:sz w:val="24"/>
          <w:szCs w:val="24"/>
          <w:lang w:eastAsia="ru-RU"/>
        </w:rPr>
        <w:t xml:space="preserve"> и </w:t>
      </w:r>
      <w:hyperlink r:id="rId13" w:history="1">
        <w:r w:rsidRPr="001E5B56">
          <w:rPr>
            <w:rFonts w:ascii="Times New Roman" w:eastAsia="Calibri" w:hAnsi="Times New Roman" w:cs="Times New Roman"/>
            <w:sz w:val="24"/>
            <w:szCs w:val="24"/>
            <w:lang w:eastAsia="ru-RU"/>
          </w:rPr>
          <w:t>41</w:t>
        </w:r>
      </w:hyperlink>
      <w:r w:rsidRPr="001E5B56">
        <w:rPr>
          <w:rFonts w:ascii="Times New Roman" w:eastAsia="Calibri" w:hAnsi="Times New Roman" w:cs="Times New Roman"/>
          <w:sz w:val="24"/>
          <w:szCs w:val="24"/>
          <w:lang w:eastAsia="ru-RU"/>
        </w:rPr>
        <w:t xml:space="preserve"> Федерального закона № 248-ФЗ.</w:t>
      </w:r>
    </w:p>
    <w:p w14:paraId="298F0C4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4. Жалоба рассматривается контрольным органом в порядке, установленном </w:t>
      </w:r>
      <w:hyperlink r:id="rId14" w:history="1">
        <w:r w:rsidRPr="001E5B56">
          <w:rPr>
            <w:rFonts w:ascii="Times New Roman" w:eastAsia="Calibri" w:hAnsi="Times New Roman" w:cs="Times New Roman"/>
            <w:sz w:val="24"/>
            <w:szCs w:val="24"/>
            <w:lang w:eastAsia="ru-RU"/>
          </w:rPr>
          <w:t>статьями 42 и 43</w:t>
        </w:r>
      </w:hyperlink>
      <w:r w:rsidRPr="001E5B56">
        <w:rPr>
          <w:rFonts w:ascii="Times New Roman" w:eastAsia="Calibri" w:hAnsi="Times New Roman" w:cs="Times New Roman"/>
          <w:sz w:val="24"/>
          <w:szCs w:val="24"/>
          <w:lang w:eastAsia="ru-RU"/>
        </w:rPr>
        <w:t xml:space="preserve"> Федерального закона № 248-ФЗ.</w:t>
      </w:r>
    </w:p>
    <w:p w14:paraId="6FD603A2" w14:textId="77777777" w:rsidR="001E5B56" w:rsidRPr="001E5B56" w:rsidRDefault="001E5B56" w:rsidP="001E5B56">
      <w:pPr>
        <w:spacing w:before="240" w:after="120" w:line="240" w:lineRule="auto"/>
        <w:jc w:val="center"/>
        <w:rPr>
          <w:rFonts w:ascii="Times New Roman" w:eastAsia="Calibri" w:hAnsi="Times New Roman" w:cs="Times New Roman"/>
          <w:b/>
          <w:bCs/>
          <w:sz w:val="24"/>
          <w:szCs w:val="24"/>
          <w:lang w:eastAsia="ru-RU"/>
        </w:rPr>
      </w:pPr>
      <w:r w:rsidRPr="001E5B56">
        <w:rPr>
          <w:rFonts w:ascii="Times New Roman" w:eastAsia="Calibri" w:hAnsi="Times New Roman" w:cs="Times New Roman"/>
          <w:b/>
          <w:bCs/>
          <w:sz w:val="24"/>
          <w:szCs w:val="24"/>
          <w:lang w:val="en-US" w:eastAsia="ru-RU"/>
        </w:rPr>
        <w:t>VI</w:t>
      </w:r>
      <w:r w:rsidRPr="001E5B56">
        <w:rPr>
          <w:rFonts w:ascii="Times New Roman" w:eastAsia="Calibri" w:hAnsi="Times New Roman" w:cs="Times New Roman"/>
          <w:b/>
          <w:bCs/>
          <w:sz w:val="24"/>
          <w:szCs w:val="24"/>
          <w:lang w:eastAsia="ru-RU"/>
        </w:rPr>
        <w:t>. Ключевые показатели вида контроля и их целевые значения</w:t>
      </w:r>
    </w:p>
    <w:p w14:paraId="00565EE2" w14:textId="77777777" w:rsidR="001E5B56" w:rsidRPr="001E5B56" w:rsidRDefault="001E5B56" w:rsidP="001E5B56">
      <w:pPr>
        <w:autoSpaceDE w:val="0"/>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0C82AF7D" w14:textId="77777777" w:rsidR="001E5B56" w:rsidRPr="001E5B56" w:rsidRDefault="001E5B56" w:rsidP="001E5B56">
      <w:pPr>
        <w:autoSpaceDE w:val="0"/>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0C930869" w14:textId="77777777" w:rsidR="001E5B56" w:rsidRPr="001E5B56" w:rsidRDefault="001E5B56" w:rsidP="001E5B56">
      <w:pPr>
        <w:autoSpaceDE w:val="0"/>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w:t>
      </w:r>
      <w:r w:rsidRPr="001E5B56">
        <w:rPr>
          <w:rFonts w:ascii="Times New Roman" w:eastAsia="Calibri" w:hAnsi="Times New Roman" w:cs="Times New Roman"/>
          <w:sz w:val="24"/>
          <w:szCs w:val="24"/>
          <w:lang w:eastAsia="ru-RU"/>
        </w:rPr>
        <w:lastRenderedPageBreak/>
        <w:t>ресурсов, а также уровень вмешательства в деятельность контролируемых лиц приведены в приложении 4 к настоящему Положению.</w:t>
      </w:r>
    </w:p>
    <w:p w14:paraId="7FB65642" w14:textId="77777777" w:rsidR="001E5B56" w:rsidRPr="001E5B56" w:rsidRDefault="001E5B56" w:rsidP="001E5B56">
      <w:pPr>
        <w:autoSpaceDE w:val="0"/>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11826C8" w14:textId="77777777" w:rsidR="001E5B56" w:rsidRPr="001E5B56" w:rsidRDefault="001E5B56" w:rsidP="001E5B56">
      <w:pPr>
        <w:spacing w:after="0" w:line="240" w:lineRule="auto"/>
        <w:ind w:left="3615"/>
        <w:rPr>
          <w:rFonts w:ascii="Times New Roman" w:eastAsia="Calibri" w:hAnsi="Times New Roman" w:cs="Times New Roman"/>
          <w:sz w:val="24"/>
          <w:szCs w:val="24"/>
          <w:lang w:eastAsia="ru-RU"/>
        </w:rPr>
      </w:pPr>
    </w:p>
    <w:p w14:paraId="66947C87" w14:textId="77777777" w:rsidR="001E5B56" w:rsidRPr="001E5B56" w:rsidRDefault="001E5B56" w:rsidP="001E5B56">
      <w:pPr>
        <w:spacing w:after="0" w:line="240" w:lineRule="auto"/>
        <w:ind w:left="3615"/>
        <w:rPr>
          <w:rFonts w:ascii="Times New Roman" w:eastAsia="Calibri" w:hAnsi="Times New Roman" w:cs="Times New Roman"/>
          <w:sz w:val="24"/>
          <w:szCs w:val="24"/>
          <w:lang w:eastAsia="ru-RU"/>
        </w:rPr>
      </w:pPr>
    </w:p>
    <w:p w14:paraId="697A37E2" w14:textId="77777777" w:rsidR="001E5B56" w:rsidRPr="001E5B56" w:rsidRDefault="001E5B56" w:rsidP="001E5B56">
      <w:pPr>
        <w:spacing w:after="0" w:line="240" w:lineRule="auto"/>
        <w:ind w:left="3615"/>
        <w:rPr>
          <w:rFonts w:ascii="Times New Roman" w:eastAsia="Calibri" w:hAnsi="Times New Roman" w:cs="Times New Roman"/>
          <w:sz w:val="28"/>
          <w:szCs w:val="28"/>
          <w:lang w:eastAsia="ru-RU"/>
        </w:rPr>
      </w:pPr>
    </w:p>
    <w:p w14:paraId="10BEC813" w14:textId="77777777" w:rsidR="001E5B56" w:rsidRPr="001E5B56" w:rsidRDefault="001E5B56" w:rsidP="001E5B56">
      <w:pPr>
        <w:spacing w:after="0" w:line="240" w:lineRule="auto"/>
        <w:ind w:left="3615"/>
        <w:rPr>
          <w:rFonts w:ascii="Times New Roman" w:eastAsia="Calibri" w:hAnsi="Times New Roman" w:cs="Times New Roman"/>
          <w:sz w:val="28"/>
          <w:szCs w:val="28"/>
          <w:lang w:eastAsia="ru-RU"/>
        </w:rPr>
      </w:pPr>
    </w:p>
    <w:p w14:paraId="020E34C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760A9E43"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0665B7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1D0B19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7E39A5E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049E63AA"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B62350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198C681"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2D03F37E" w14:textId="77777777" w:rsidR="001E5B56" w:rsidRPr="001E5B56" w:rsidRDefault="001E5B56" w:rsidP="001E5B56">
      <w:pPr>
        <w:autoSpaceDE w:val="0"/>
        <w:autoSpaceDN w:val="0"/>
        <w:adjustRightInd w:val="0"/>
        <w:spacing w:after="0" w:line="240" w:lineRule="auto"/>
        <w:ind w:left="4536"/>
        <w:jc w:val="right"/>
        <w:rPr>
          <w:ins w:id="14" w:author="User" w:date="2025-03-04T08:57:00Z"/>
          <w:rFonts w:ascii="Times New Roman" w:eastAsia="Calibri" w:hAnsi="Times New Roman" w:cs="Times New Roman"/>
          <w:color w:val="000000"/>
          <w:sz w:val="24"/>
          <w:szCs w:val="24"/>
          <w:lang w:eastAsia="ru-RU"/>
        </w:rPr>
      </w:pPr>
    </w:p>
    <w:p w14:paraId="0BA0FE3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A447A5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70161B9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B2D74B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9E2F92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537E20B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28BAFA5B"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28234D0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6D4EC27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0186F633"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19FA10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53F13A3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68546AC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0991150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DE0AB5A"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F1A4E3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F36BE5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230D1D8"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5EF14D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0FFEB5D3"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9922AF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3786C18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7BB780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7DF803B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2EB3BAFB"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01902E1"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A90477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2C12258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F37681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1BA11A5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0E7C493C"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51123D2A" w14:textId="7777777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bookmarkStart w:id="15" w:name="_Hlk193969775"/>
      <w:r w:rsidRPr="001E5B56">
        <w:rPr>
          <w:rFonts w:ascii="Times New Roman" w:eastAsia="Calibri" w:hAnsi="Times New Roman" w:cs="Times New Roman"/>
          <w:color w:val="000000"/>
          <w:sz w:val="24"/>
          <w:szCs w:val="24"/>
          <w:lang w:eastAsia="ru-RU"/>
        </w:rPr>
        <w:lastRenderedPageBreak/>
        <w:t>Приложение 1</w:t>
      </w:r>
    </w:p>
    <w:p w14:paraId="6CBAE5C6" w14:textId="02291FC5" w:rsidR="001E5B56" w:rsidRPr="001E5B56" w:rsidRDefault="001E5B56" w:rsidP="00355D9E">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bookmarkStart w:id="16" w:name="_Hlk191392682"/>
      <w:r w:rsidRPr="001E5B56">
        <w:rPr>
          <w:rFonts w:ascii="Times New Roman" w:eastAsia="Calibri" w:hAnsi="Times New Roman" w:cs="Times New Roman"/>
          <w:color w:val="000000"/>
          <w:sz w:val="24"/>
          <w:szCs w:val="24"/>
          <w:lang w:eastAsia="ru-RU"/>
        </w:rPr>
        <w:t>к Положению, утверждённому решением</w:t>
      </w:r>
      <w:r w:rsidR="00355D9E">
        <w:rPr>
          <w:rFonts w:ascii="Times New Roman" w:eastAsia="Calibri" w:hAnsi="Times New Roman" w:cs="Times New Roman"/>
          <w:color w:val="000000"/>
          <w:sz w:val="24"/>
          <w:szCs w:val="24"/>
          <w:lang w:eastAsia="ru-RU"/>
        </w:rPr>
        <w:t xml:space="preserve"> </w:t>
      </w:r>
      <w:r w:rsidRPr="001E5B56">
        <w:rPr>
          <w:rFonts w:ascii="Times New Roman" w:eastAsia="Calibri" w:hAnsi="Times New Roman" w:cs="Times New Roman"/>
          <w:color w:val="000000"/>
          <w:sz w:val="24"/>
          <w:szCs w:val="24"/>
          <w:lang w:eastAsia="ru-RU"/>
        </w:rPr>
        <w:t xml:space="preserve">совета депутатов </w:t>
      </w:r>
      <w:bookmarkStart w:id="17" w:name="_Hlk194929293"/>
      <w:r w:rsidR="00355D9E">
        <w:rPr>
          <w:rFonts w:ascii="Times New Roman" w:eastAsia="Calibri" w:hAnsi="Times New Roman" w:cs="Times New Roman"/>
          <w:color w:val="000000"/>
          <w:sz w:val="24"/>
          <w:szCs w:val="24"/>
          <w:lang w:eastAsia="ru-RU"/>
        </w:rPr>
        <w:t>Севастьяновского</w:t>
      </w:r>
      <w:r w:rsidRPr="001E5B56">
        <w:rPr>
          <w:rFonts w:ascii="Times New Roman" w:eastAsia="Calibri" w:hAnsi="Times New Roman" w:cs="Times New Roman"/>
          <w:color w:val="000000"/>
          <w:sz w:val="24"/>
          <w:szCs w:val="24"/>
          <w:lang w:eastAsia="ru-RU"/>
        </w:rPr>
        <w:t xml:space="preserve"> сельского поселения от 2</w:t>
      </w:r>
      <w:r w:rsidR="00355D9E">
        <w:rPr>
          <w:rFonts w:ascii="Times New Roman" w:eastAsia="Calibri" w:hAnsi="Times New Roman" w:cs="Times New Roman"/>
          <w:color w:val="000000"/>
          <w:sz w:val="24"/>
          <w:szCs w:val="24"/>
          <w:lang w:eastAsia="ru-RU"/>
        </w:rPr>
        <w:t>3</w:t>
      </w:r>
      <w:r w:rsidRPr="001E5B56">
        <w:rPr>
          <w:rFonts w:ascii="Times New Roman" w:eastAsia="Calibri" w:hAnsi="Times New Roman" w:cs="Times New Roman"/>
          <w:color w:val="000000"/>
          <w:sz w:val="24"/>
          <w:szCs w:val="24"/>
          <w:lang w:eastAsia="ru-RU"/>
        </w:rPr>
        <w:t xml:space="preserve"> </w:t>
      </w:r>
      <w:r w:rsidR="00355D9E">
        <w:rPr>
          <w:rFonts w:ascii="Times New Roman" w:eastAsia="Calibri" w:hAnsi="Times New Roman" w:cs="Times New Roman"/>
          <w:color w:val="000000"/>
          <w:sz w:val="24"/>
          <w:szCs w:val="24"/>
          <w:lang w:eastAsia="ru-RU"/>
        </w:rPr>
        <w:t>апреля</w:t>
      </w:r>
      <w:r w:rsidRPr="001E5B56">
        <w:rPr>
          <w:rFonts w:ascii="Times New Roman" w:eastAsia="Calibri" w:hAnsi="Times New Roman" w:cs="Times New Roman"/>
          <w:color w:val="000000"/>
          <w:sz w:val="24"/>
          <w:szCs w:val="24"/>
          <w:lang w:eastAsia="ru-RU"/>
        </w:rPr>
        <w:t xml:space="preserve"> 2025 года №</w:t>
      </w:r>
      <w:r w:rsidR="00FE5070">
        <w:rPr>
          <w:rFonts w:ascii="Times New Roman" w:eastAsia="Calibri" w:hAnsi="Times New Roman" w:cs="Times New Roman"/>
          <w:color w:val="000000"/>
          <w:sz w:val="24"/>
          <w:szCs w:val="24"/>
          <w:lang w:eastAsia="ru-RU"/>
        </w:rPr>
        <w:t>37</w:t>
      </w:r>
      <w:r w:rsidRPr="001E5B56">
        <w:rPr>
          <w:rFonts w:ascii="Times New Roman" w:eastAsia="Calibri" w:hAnsi="Times New Roman" w:cs="Times New Roman"/>
          <w:color w:val="000000"/>
          <w:sz w:val="24"/>
          <w:szCs w:val="24"/>
          <w:lang w:eastAsia="ru-RU"/>
        </w:rPr>
        <w:t xml:space="preserve"> </w:t>
      </w:r>
    </w:p>
    <w:bookmarkEnd w:id="15"/>
    <w:bookmarkEnd w:id="16"/>
    <w:bookmarkEnd w:id="17"/>
    <w:p w14:paraId="590DCD9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lang w:eastAsia="ru-RU"/>
        </w:rPr>
      </w:pPr>
    </w:p>
    <w:p w14:paraId="01962DCC" w14:textId="77777777" w:rsidR="001E5B56" w:rsidRPr="001E5B56" w:rsidRDefault="001E5B56" w:rsidP="001E5B56">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p>
    <w:p w14:paraId="7967A733" w14:textId="77777777" w:rsidR="001E5B56" w:rsidRPr="001E5B56" w:rsidRDefault="001E5B56" w:rsidP="001E5B56">
      <w:pPr>
        <w:spacing w:after="0" w:line="240" w:lineRule="auto"/>
        <w:jc w:val="center"/>
        <w:rPr>
          <w:rFonts w:ascii="Times New Roman" w:eastAsia="Calibri" w:hAnsi="Times New Roman" w:cs="Times New Roman"/>
          <w:b/>
          <w:bCs/>
          <w:sz w:val="24"/>
          <w:szCs w:val="24"/>
          <w:vertAlign w:val="superscript"/>
          <w:lang w:eastAsia="ru-RU"/>
        </w:rPr>
      </w:pPr>
      <w:r w:rsidRPr="001E5B56">
        <w:rPr>
          <w:rFonts w:ascii="Times New Roman" w:eastAsia="Calibri" w:hAnsi="Times New Roman" w:cs="Times New Roman"/>
          <w:b/>
          <w:bCs/>
          <w:sz w:val="24"/>
          <w:szCs w:val="24"/>
          <w:lang w:eastAsia="ru-RU"/>
        </w:rPr>
        <w:t>Критерии отнесения объектов контроля к категориям риска в рамках осуществления муниципального контроля</w:t>
      </w:r>
    </w:p>
    <w:p w14:paraId="1886434C" w14:textId="77777777" w:rsidR="001E5B56" w:rsidRPr="001E5B56" w:rsidRDefault="001E5B56" w:rsidP="001E5B56">
      <w:pPr>
        <w:spacing w:after="0" w:line="240" w:lineRule="auto"/>
        <w:rPr>
          <w:rFonts w:ascii="Times New Roman" w:eastAsia="Calibri" w:hAnsi="Times New Roman" w:cs="Times New Roman"/>
          <w:sz w:val="24"/>
          <w:szCs w:val="24"/>
          <w:lang w:eastAsia="ru-RU"/>
        </w:rPr>
      </w:pPr>
    </w:p>
    <w:p w14:paraId="71D06BAF" w14:textId="77777777" w:rsidR="001E5B56" w:rsidRPr="001E5B56" w:rsidRDefault="001E5B56" w:rsidP="001E5B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1. Критерии </w:t>
      </w:r>
      <w:r w:rsidRPr="001E5B56">
        <w:rPr>
          <w:rFonts w:ascii="Times New Roman" w:eastAsia="Calibri" w:hAnsi="Times New Roman" w:cs="Times New Roman"/>
          <w:sz w:val="24"/>
          <w:szCs w:val="24"/>
          <w:lang w:eastAsia="ru-RU"/>
        </w:rPr>
        <w:t>отнесения объектов контроля к категориям риска</w:t>
      </w:r>
      <w:r w:rsidRPr="001E5B56">
        <w:rPr>
          <w:rFonts w:ascii="Times New Roman" w:eastAsia="Calibri" w:hAnsi="Times New Roman" w:cs="Times New Roman"/>
          <w:sz w:val="24"/>
          <w:szCs w:val="24"/>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63C017CD" w14:textId="77777777" w:rsidR="001E5B56" w:rsidRPr="001E5B56" w:rsidRDefault="001E5B56" w:rsidP="001E5B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lang w:eastAsia="ru-RU"/>
        </w:rPr>
        <w:t>2. </w:t>
      </w:r>
      <w:r w:rsidRPr="001E5B56">
        <w:rPr>
          <w:rFonts w:ascii="Times New Roman" w:eastAsia="Calibri" w:hAnsi="Times New Roman" w:cs="Times New Roman"/>
          <w:sz w:val="24"/>
          <w:szCs w:val="24"/>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1E5B56">
        <w:rPr>
          <w:rFonts w:ascii="Times New Roman" w:eastAsia="Calibri" w:hAnsi="Times New Roman" w:cs="Times New Roman"/>
          <w:sz w:val="24"/>
          <w:szCs w:val="24"/>
          <w:lang w:eastAsia="ru-RU"/>
        </w:rPr>
        <w:t>:</w:t>
      </w:r>
    </w:p>
    <w:p w14:paraId="5B5DFDC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3FDE4B48"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К = Т+В-Д, </w:t>
      </w:r>
    </w:p>
    <w:p w14:paraId="4DFAF0A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2EEE4AC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где:</w:t>
      </w:r>
    </w:p>
    <w:p w14:paraId="06B7523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41D8E77C"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b/>
          <w:sz w:val="24"/>
          <w:szCs w:val="24"/>
          <w:lang w:eastAsia="ru-RU"/>
        </w:rPr>
        <w:t>К = итоговый балл</w:t>
      </w:r>
      <w:r w:rsidRPr="001E5B56">
        <w:rPr>
          <w:rFonts w:ascii="Times New Roman" w:eastAsia="Calibri" w:hAnsi="Times New Roman" w:cs="Times New Roman"/>
          <w:sz w:val="24"/>
          <w:szCs w:val="24"/>
          <w:lang w:eastAsia="ru-RU"/>
        </w:rPr>
        <w:t>, обозначающий следующие категории риска:</w:t>
      </w:r>
    </w:p>
    <w:p w14:paraId="3935570A"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и более баллов – категория среднего риска,</w:t>
      </w:r>
    </w:p>
    <w:p w14:paraId="4E58F00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2 балла – категория умеренного риска, </w:t>
      </w:r>
    </w:p>
    <w:p w14:paraId="44FDFF4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1 и менее баллов – категория низкого риска.</w:t>
      </w:r>
    </w:p>
    <w:p w14:paraId="5F366D5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460D0E00"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b/>
          <w:sz w:val="24"/>
          <w:szCs w:val="24"/>
        </w:rPr>
        <w:t xml:space="preserve">Т </w:t>
      </w:r>
      <w:r w:rsidRPr="001E5B56">
        <w:rPr>
          <w:rFonts w:ascii="Times New Roman" w:eastAsia="Calibri" w:hAnsi="Times New Roman" w:cs="Times New Roman"/>
          <w:b/>
          <w:sz w:val="24"/>
          <w:szCs w:val="24"/>
        </w:rPr>
        <w:noBreakHyphen/>
        <w:t xml:space="preserve"> тяжесть причинения вреда (ущерба) охраняемым законом ценностям,</w:t>
      </w:r>
      <w:r w:rsidRPr="001E5B56">
        <w:rPr>
          <w:rFonts w:ascii="Times New Roman" w:eastAsia="Calibri" w:hAnsi="Times New Roman" w:cs="Times New Roman"/>
          <w:sz w:val="24"/>
          <w:szCs w:val="24"/>
        </w:rPr>
        <w:t xml:space="preserve"> где:</w:t>
      </w:r>
    </w:p>
    <w:p w14:paraId="7DDEF1B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6CEBB98B"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p>
    <w:p w14:paraId="2A39EF0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rPr>
        <w:t>В иных случаях значению Т присваивается 0 баллов</w:t>
      </w:r>
      <w:r w:rsidRPr="001E5B56">
        <w:rPr>
          <w:rFonts w:ascii="Times New Roman" w:eastAsia="Calibri" w:hAnsi="Times New Roman" w:cs="Times New Roman"/>
          <w:sz w:val="24"/>
          <w:szCs w:val="24"/>
          <w:lang w:eastAsia="ru-RU"/>
        </w:rPr>
        <w:t>.</w:t>
      </w:r>
    </w:p>
    <w:p w14:paraId="0B9397D1"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3833F036"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b/>
          <w:sz w:val="24"/>
          <w:szCs w:val="24"/>
          <w:lang w:eastAsia="ru-RU"/>
        </w:rPr>
        <w:t xml:space="preserve">В </w:t>
      </w:r>
      <w:r w:rsidRPr="001E5B56">
        <w:rPr>
          <w:rFonts w:ascii="Times New Roman" w:eastAsia="Calibri" w:hAnsi="Times New Roman" w:cs="Times New Roman"/>
          <w:b/>
          <w:sz w:val="24"/>
          <w:szCs w:val="24"/>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1E5B56">
        <w:rPr>
          <w:rFonts w:ascii="Times New Roman" w:eastAsia="Calibri" w:hAnsi="Times New Roman" w:cs="Times New Roman"/>
          <w:sz w:val="24"/>
          <w:szCs w:val="24"/>
        </w:rPr>
        <w:t xml:space="preserve"> где:</w:t>
      </w:r>
    </w:p>
    <w:p w14:paraId="3B9325C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p>
    <w:p w14:paraId="171E0FAD"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значению В присваивается по 1 баллу за каждый следующий критерий:</w:t>
      </w:r>
    </w:p>
    <w:p w14:paraId="774C3064"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а) </w:t>
      </w:r>
      <w:r w:rsidRPr="001E5B56">
        <w:rPr>
          <w:rFonts w:ascii="Times New Roman" w:eastAsia="Calibri" w:hAnsi="Times New Roman" w:cs="Times New Roman"/>
          <w:sz w:val="24"/>
          <w:szCs w:val="24"/>
        </w:rPr>
        <w:t>если в отношении объекта контроля</w:t>
      </w:r>
      <w:r w:rsidRPr="001E5B56">
        <w:rPr>
          <w:rFonts w:ascii="Times New Roman" w:eastAsia="Calibri" w:hAnsi="Times New Roman" w:cs="Times New Roman"/>
          <w:sz w:val="24"/>
          <w:szCs w:val="24"/>
          <w:lang w:eastAsia="ru-RU"/>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1E5B56">
        <w:rPr>
          <w:rFonts w:ascii="Times New Roman" w:eastAsia="Calibri" w:hAnsi="Times New Roman" w:cs="Times New Roman"/>
          <w:sz w:val="24"/>
          <w:szCs w:val="24"/>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1E5B56">
        <w:rPr>
          <w:rFonts w:ascii="Times New Roman" w:eastAsia="Calibri" w:hAnsi="Times New Roman" w:cs="Times New Roman"/>
          <w:sz w:val="24"/>
          <w:szCs w:val="24"/>
          <w:lang w:eastAsia="ru-RU"/>
        </w:rPr>
        <w:t xml:space="preserve"> а также должностному лицу за совершение административных правонарушений, предусмотренных:</w:t>
      </w:r>
    </w:p>
    <w:p w14:paraId="40E976A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 xml:space="preserve">статьями </w:t>
      </w:r>
      <w:r w:rsidRPr="001E5B56">
        <w:rPr>
          <w:rFonts w:ascii="Times New Roman" w:eastAsia="Calibri" w:hAnsi="Times New Roman" w:cs="Times New Roman"/>
          <w:b/>
          <w:bCs/>
          <w:sz w:val="24"/>
          <w:szCs w:val="24"/>
          <w:lang w:eastAsia="ru-RU"/>
        </w:rPr>
        <w:t>7.22. </w:t>
      </w:r>
      <w:r w:rsidRPr="001E5B56">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14:paraId="57797DC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б</w:t>
      </w:r>
      <w:bookmarkStart w:id="18" w:name="Par16"/>
      <w:bookmarkEnd w:id="18"/>
      <w:r w:rsidRPr="001E5B56">
        <w:rPr>
          <w:rFonts w:ascii="Times New Roman" w:eastAsia="Calibri" w:hAnsi="Times New Roman" w:cs="Times New Roman"/>
          <w:sz w:val="24"/>
          <w:szCs w:val="24"/>
          <w:lang w:eastAsia="ru-RU"/>
        </w:rPr>
        <w:t xml:space="preserve">) </w:t>
      </w:r>
      <w:r w:rsidRPr="001E5B56">
        <w:rPr>
          <w:rFonts w:ascii="Times New Roman" w:eastAsia="Calibri" w:hAnsi="Times New Roman" w:cs="Times New Roman"/>
          <w:sz w:val="24"/>
          <w:szCs w:val="24"/>
        </w:rPr>
        <w:t>если в отношении объекта контроля</w:t>
      </w:r>
      <w:r w:rsidRPr="001E5B56">
        <w:rPr>
          <w:rFonts w:ascii="Times New Roman" w:eastAsia="Calibri" w:hAnsi="Times New Roman" w:cs="Times New Roman"/>
          <w:sz w:val="24"/>
          <w:szCs w:val="24"/>
          <w:lang w:eastAsia="ru-RU"/>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1E5B56">
        <w:rPr>
          <w:rFonts w:ascii="Times New Roman" w:eastAsia="Calibri" w:hAnsi="Times New Roman" w:cs="Times New Roman"/>
          <w:sz w:val="24"/>
          <w:szCs w:val="24"/>
        </w:rPr>
        <w:t xml:space="preserve">нарушений </w:t>
      </w:r>
      <w:r w:rsidRPr="001E5B56">
        <w:rPr>
          <w:rFonts w:ascii="Times New Roman" w:eastAsia="Calibri" w:hAnsi="Times New Roman" w:cs="Times New Roman"/>
          <w:sz w:val="24"/>
          <w:szCs w:val="24"/>
          <w:lang w:eastAsia="ru-RU"/>
        </w:rPr>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14:paraId="6ADAC2A2"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6569B969"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rPr>
      </w:pPr>
      <w:r w:rsidRPr="001E5B56">
        <w:rPr>
          <w:rFonts w:ascii="Times New Roman" w:eastAsia="Calibri" w:hAnsi="Times New Roman" w:cs="Times New Roman"/>
          <w:b/>
          <w:sz w:val="24"/>
          <w:szCs w:val="24"/>
          <w:lang w:eastAsia="ru-RU"/>
        </w:rPr>
        <w:t xml:space="preserve">Д </w:t>
      </w:r>
      <w:r w:rsidRPr="001E5B56">
        <w:rPr>
          <w:rFonts w:ascii="Times New Roman" w:eastAsia="Calibri" w:hAnsi="Times New Roman" w:cs="Times New Roman"/>
          <w:b/>
          <w:sz w:val="24"/>
          <w:szCs w:val="24"/>
          <w:lang w:eastAsia="ru-RU"/>
        </w:rPr>
        <w:noBreakHyphen/>
        <w:t xml:space="preserve"> добросовестность контролируемых лиц,</w:t>
      </w:r>
      <w:r w:rsidRPr="001E5B56">
        <w:rPr>
          <w:rFonts w:ascii="Times New Roman" w:eastAsia="Calibri" w:hAnsi="Times New Roman" w:cs="Times New Roman"/>
          <w:sz w:val="24"/>
          <w:szCs w:val="24"/>
        </w:rPr>
        <w:t xml:space="preserve"> где:</w:t>
      </w:r>
    </w:p>
    <w:p w14:paraId="23FAD507"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68CB25E3"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p>
    <w:p w14:paraId="54796615" w14:textId="77777777" w:rsidR="001E5B56" w:rsidRPr="001E5B56" w:rsidRDefault="001E5B56" w:rsidP="001E5B56">
      <w:pPr>
        <w:spacing w:after="0" w:line="240" w:lineRule="auto"/>
        <w:ind w:firstLine="709"/>
        <w:jc w:val="both"/>
        <w:rPr>
          <w:rFonts w:ascii="Times New Roman" w:eastAsia="Calibri" w:hAnsi="Times New Roman" w:cs="Times New Roman"/>
          <w:sz w:val="24"/>
          <w:szCs w:val="24"/>
          <w:lang w:eastAsia="ru-RU"/>
        </w:rPr>
      </w:pPr>
      <w:r w:rsidRPr="001E5B56">
        <w:rPr>
          <w:rFonts w:ascii="Times New Roman" w:eastAsia="Calibri" w:hAnsi="Times New Roman" w:cs="Times New Roman"/>
          <w:sz w:val="24"/>
          <w:szCs w:val="24"/>
          <w:lang w:eastAsia="ru-RU"/>
        </w:rPr>
        <w:t>3. В случае, если объект контроля не отнесен к определенной категории риска, он считается отнесенным к категории низкого риска.</w:t>
      </w:r>
    </w:p>
    <w:p w14:paraId="504E0DB1"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bookmarkStart w:id="19" w:name="Par0"/>
      <w:bookmarkEnd w:id="19"/>
    </w:p>
    <w:p w14:paraId="5D7025E0"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269F5C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6062F8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65B1BC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04555D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EFA196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BAE570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4A4D3CB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102054B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435F98F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457C58C8"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4E66BFB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6D54E6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02EBD5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C224AE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A9F943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17070E0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4B2E86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E8AB5E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A71036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C9C983B"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E88D50C"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261D70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6E82B45A"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74DE339"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212C55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52A81D0"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AC2DA4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03DE910"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6222AE8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678F49B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F0BC852"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210DFA3"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5C602EC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0EF7BD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E6E8EAB" w14:textId="165311C8" w:rsid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BDDEEB7" w14:textId="5C1B99C7" w:rsidR="00355D9E" w:rsidRDefault="00355D9E"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29E74315" w14:textId="280543AA" w:rsidR="00355D9E" w:rsidRDefault="00355D9E"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6D018BB9" w14:textId="6F5A3689" w:rsidR="00355D9E" w:rsidRDefault="00355D9E"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2EB0932" w14:textId="3DCCC4DE" w:rsidR="00355D9E" w:rsidRDefault="00355D9E"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3A93C4E" w14:textId="77777777" w:rsidR="00355D9E" w:rsidRPr="001E5B56" w:rsidRDefault="00355D9E"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62640C5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33B283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7F83D844"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000CB1AD" w14:textId="77777777" w:rsidR="001E5B56" w:rsidRPr="001E5B56" w:rsidRDefault="001E5B56" w:rsidP="001E5B56">
      <w:pPr>
        <w:autoSpaceDE w:val="0"/>
        <w:autoSpaceDN w:val="0"/>
        <w:adjustRightInd w:val="0"/>
        <w:spacing w:after="0" w:line="240" w:lineRule="auto"/>
        <w:ind w:left="4537" w:firstLine="708"/>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Приложение 2</w:t>
      </w:r>
    </w:p>
    <w:p w14:paraId="0208EED3" w14:textId="4F69596D"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к Положению, утверждённому решением</w:t>
      </w:r>
      <w:r w:rsidR="00355D9E">
        <w:rPr>
          <w:rFonts w:ascii="Times New Roman" w:eastAsia="Calibri" w:hAnsi="Times New Roman" w:cs="Times New Roman"/>
          <w:color w:val="000000"/>
          <w:sz w:val="24"/>
          <w:szCs w:val="24"/>
          <w:lang w:eastAsia="ru-RU"/>
        </w:rPr>
        <w:t xml:space="preserve"> Совета депутатов</w:t>
      </w:r>
    </w:p>
    <w:p w14:paraId="0B7DC4AF" w14:textId="77777777" w:rsidR="00FE5070" w:rsidRDefault="00355D9E" w:rsidP="00355D9E">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355D9E">
        <w:rPr>
          <w:rFonts w:ascii="Times New Roman" w:eastAsia="Calibri" w:hAnsi="Times New Roman" w:cs="Times New Roman"/>
          <w:color w:val="000000"/>
          <w:sz w:val="24"/>
          <w:szCs w:val="24"/>
          <w:lang w:eastAsia="ru-RU"/>
        </w:rPr>
        <w:t>Севастьяновского сельского поселения от 23 апреля 2025 года</w:t>
      </w:r>
    </w:p>
    <w:p w14:paraId="5219B636" w14:textId="1DF99960" w:rsidR="00355D9E" w:rsidRPr="00355D9E" w:rsidRDefault="00355D9E" w:rsidP="00355D9E">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355D9E">
        <w:rPr>
          <w:rFonts w:ascii="Times New Roman" w:eastAsia="Calibri" w:hAnsi="Times New Roman" w:cs="Times New Roman"/>
          <w:color w:val="000000"/>
          <w:sz w:val="24"/>
          <w:szCs w:val="24"/>
          <w:lang w:eastAsia="ru-RU"/>
        </w:rPr>
        <w:t xml:space="preserve"> №</w:t>
      </w:r>
      <w:r w:rsidR="00FE5070">
        <w:rPr>
          <w:rFonts w:ascii="Times New Roman" w:eastAsia="Calibri" w:hAnsi="Times New Roman" w:cs="Times New Roman"/>
          <w:color w:val="000000"/>
          <w:sz w:val="24"/>
          <w:szCs w:val="24"/>
          <w:lang w:eastAsia="ru-RU"/>
        </w:rPr>
        <w:t xml:space="preserve"> 37</w:t>
      </w:r>
      <w:r w:rsidRPr="00355D9E">
        <w:rPr>
          <w:rFonts w:ascii="Times New Roman" w:eastAsia="Calibri" w:hAnsi="Times New Roman" w:cs="Times New Roman"/>
          <w:color w:val="000000"/>
          <w:sz w:val="24"/>
          <w:szCs w:val="24"/>
          <w:lang w:eastAsia="ru-RU"/>
        </w:rPr>
        <w:t xml:space="preserve"> </w:t>
      </w:r>
    </w:p>
    <w:p w14:paraId="537A7D83" w14:textId="7777777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p>
    <w:p w14:paraId="1D2DDAB1" w14:textId="77777777" w:rsidR="001E5B56" w:rsidRPr="001E5B56" w:rsidRDefault="001E5B56" w:rsidP="001E5B56">
      <w:pPr>
        <w:widowControl w:val="0"/>
        <w:autoSpaceDE w:val="0"/>
        <w:autoSpaceDN w:val="0"/>
        <w:adjustRightInd w:val="0"/>
        <w:spacing w:after="0" w:line="240" w:lineRule="auto"/>
        <w:ind w:firstLine="539"/>
        <w:jc w:val="center"/>
        <w:rPr>
          <w:rFonts w:ascii="Times New Roman" w:eastAsia="Calibri" w:hAnsi="Times New Roman" w:cs="Times New Roman"/>
          <w:b/>
          <w:bCs/>
          <w:color w:val="000000"/>
          <w:sz w:val="24"/>
          <w:szCs w:val="24"/>
          <w:lang w:eastAsia="ru-RU"/>
        </w:rPr>
      </w:pPr>
      <w:r w:rsidRPr="001E5B56">
        <w:rPr>
          <w:rFonts w:ascii="Times New Roman" w:eastAsia="Calibri" w:hAnsi="Times New Roman" w:cs="Times New Roman"/>
          <w:b/>
          <w:color w:val="000000"/>
          <w:sz w:val="24"/>
          <w:szCs w:val="24"/>
          <w:lang w:eastAsia="ru-RU"/>
        </w:rPr>
        <w:t>Перечень индикаторов риска нарушения обязательных требований</w:t>
      </w:r>
      <w:r w:rsidRPr="001E5B56">
        <w:rPr>
          <w:rFonts w:ascii="Times New Roman" w:eastAsia="Calibri" w:hAnsi="Times New Roman" w:cs="Times New Roman"/>
          <w:b/>
          <w:bCs/>
          <w:color w:val="000000"/>
          <w:sz w:val="24"/>
          <w:szCs w:val="24"/>
          <w:lang w:eastAsia="ru-RU"/>
        </w:rPr>
        <w:t xml:space="preserve">, </w:t>
      </w:r>
    </w:p>
    <w:p w14:paraId="032B7273" w14:textId="77777777" w:rsidR="001E5B56" w:rsidRPr="001E5B56" w:rsidRDefault="001E5B56" w:rsidP="001E5B56">
      <w:pPr>
        <w:widowControl w:val="0"/>
        <w:autoSpaceDE w:val="0"/>
        <w:autoSpaceDN w:val="0"/>
        <w:adjustRightInd w:val="0"/>
        <w:spacing w:after="0" w:line="240" w:lineRule="auto"/>
        <w:ind w:firstLine="539"/>
        <w:jc w:val="center"/>
        <w:rPr>
          <w:rFonts w:ascii="Times New Roman" w:eastAsia="Calibri" w:hAnsi="Times New Roman" w:cs="Times New Roman"/>
          <w:b/>
          <w:color w:val="000000"/>
          <w:sz w:val="24"/>
          <w:szCs w:val="24"/>
          <w:lang w:eastAsia="ru-RU"/>
        </w:rPr>
      </w:pPr>
      <w:r w:rsidRPr="001E5B56">
        <w:rPr>
          <w:rFonts w:ascii="Times New Roman" w:eastAsia="Calibri" w:hAnsi="Times New Roman" w:cs="Times New Roman"/>
          <w:b/>
          <w:bCs/>
          <w:color w:val="000000"/>
          <w:sz w:val="24"/>
          <w:szCs w:val="24"/>
          <w:lang w:eastAsia="ru-RU"/>
        </w:rPr>
        <w:t>используемые в качестве основания для проведения контрольных мероприятий при осуществлении муниципального контроля</w:t>
      </w:r>
    </w:p>
    <w:p w14:paraId="34D25775" w14:textId="77777777" w:rsidR="001E5B56" w:rsidRPr="001E5B56" w:rsidRDefault="001E5B56" w:rsidP="001E5B56">
      <w:pPr>
        <w:widowControl w:val="0"/>
        <w:spacing w:after="0" w:line="240" w:lineRule="auto"/>
        <w:ind w:firstLine="709"/>
        <w:jc w:val="both"/>
        <w:rPr>
          <w:rFonts w:ascii="Times New Roman" w:eastAsia="Calibri" w:hAnsi="Times New Roman" w:cs="Times New Roman"/>
          <w:color w:val="000000"/>
          <w:sz w:val="24"/>
          <w:szCs w:val="24"/>
          <w:lang w:eastAsia="ru-RU"/>
        </w:rPr>
      </w:pPr>
    </w:p>
    <w:p w14:paraId="0471E76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20C6C78A" w14:textId="77777777" w:rsidR="001E5B56" w:rsidRPr="001E5B56" w:rsidRDefault="001E5B56" w:rsidP="001E5B56">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1E5B56">
        <w:rPr>
          <w:rFonts w:ascii="Times New Roman" w:eastAsia="Times New Roman" w:hAnsi="Times New Roman" w:cs="Times New Roman"/>
          <w:color w:val="333333"/>
          <w:sz w:val="24"/>
          <w:szCs w:val="24"/>
          <w:lang w:eastAsia="ru-RU"/>
        </w:rPr>
        <w:tab/>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04E1B54E" w14:textId="77777777" w:rsidR="001E5B56" w:rsidRPr="001E5B56" w:rsidRDefault="001E5B56" w:rsidP="001E5B56">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1E5B56">
        <w:rPr>
          <w:rFonts w:ascii="Times New Roman" w:eastAsia="Times New Roman" w:hAnsi="Times New Roman" w:cs="Times New Roman"/>
          <w:color w:val="333333"/>
          <w:sz w:val="24"/>
          <w:szCs w:val="24"/>
          <w:lang w:eastAsia="ru-RU"/>
        </w:rPr>
        <w:tab/>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1F51F57" w14:textId="77777777" w:rsidR="001E5B56" w:rsidRPr="001E5B56" w:rsidRDefault="001E5B56" w:rsidP="001E5B56">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1E5B56">
        <w:rPr>
          <w:rFonts w:ascii="Times New Roman" w:eastAsia="Times New Roman" w:hAnsi="Times New Roman" w:cs="Times New Roman"/>
          <w:color w:val="333333"/>
          <w:sz w:val="24"/>
          <w:szCs w:val="24"/>
          <w:lang w:eastAsia="ru-RU"/>
        </w:rPr>
        <w:tab/>
        <w:t>3. 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13C03AA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5097D22B"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6B6694DC"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5969A293"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448EB58C"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31D7950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367CE6DD"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70B18466"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65312E45"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2AC8F89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7AF5856E"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380CBF3A"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5C10EE0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10899510"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8"/>
          <w:szCs w:val="28"/>
          <w:lang w:eastAsia="ru-RU"/>
        </w:rPr>
      </w:pPr>
    </w:p>
    <w:p w14:paraId="0928319A" w14:textId="77777777" w:rsidR="001E5B56" w:rsidRPr="001E5B56" w:rsidRDefault="001E5B56" w:rsidP="001E5B56">
      <w:pPr>
        <w:autoSpaceDE w:val="0"/>
        <w:autoSpaceDN w:val="0"/>
        <w:adjustRightInd w:val="0"/>
        <w:spacing w:after="0" w:line="240" w:lineRule="auto"/>
        <w:rPr>
          <w:rFonts w:ascii="Times New Roman" w:eastAsia="Calibri" w:hAnsi="Times New Roman" w:cs="Times New Roman"/>
          <w:color w:val="000000"/>
          <w:sz w:val="28"/>
          <w:szCs w:val="28"/>
          <w:lang w:eastAsia="ru-RU"/>
        </w:rPr>
      </w:pPr>
    </w:p>
    <w:p w14:paraId="6603898E" w14:textId="77777777" w:rsidR="001E5B56" w:rsidRPr="001E5B56" w:rsidRDefault="001E5B56" w:rsidP="001E5B56">
      <w:pPr>
        <w:autoSpaceDE w:val="0"/>
        <w:autoSpaceDN w:val="0"/>
        <w:adjustRightInd w:val="0"/>
        <w:spacing w:after="0" w:line="240" w:lineRule="auto"/>
        <w:ind w:left="4537" w:firstLine="708"/>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Приложение 3</w:t>
      </w:r>
    </w:p>
    <w:p w14:paraId="30C0F7A9" w14:textId="7777777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к Положению, утверждённому решением</w:t>
      </w:r>
    </w:p>
    <w:p w14:paraId="26FE144F" w14:textId="3A1A24B2" w:rsid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 xml:space="preserve">совета депутатов </w:t>
      </w:r>
      <w:r w:rsidR="00355D9E" w:rsidRPr="00355D9E">
        <w:rPr>
          <w:rFonts w:ascii="Times New Roman" w:eastAsia="Calibri" w:hAnsi="Times New Roman" w:cs="Times New Roman"/>
          <w:color w:val="000000"/>
          <w:sz w:val="24"/>
          <w:szCs w:val="24"/>
          <w:lang w:eastAsia="ru-RU"/>
        </w:rPr>
        <w:t xml:space="preserve">Севастьяновского сельского поселения от 23 апреля 2025 года </w:t>
      </w:r>
      <w:proofErr w:type="gramStart"/>
      <w:r w:rsidR="00355D9E" w:rsidRPr="00355D9E">
        <w:rPr>
          <w:rFonts w:ascii="Times New Roman" w:eastAsia="Calibri" w:hAnsi="Times New Roman" w:cs="Times New Roman"/>
          <w:color w:val="000000"/>
          <w:sz w:val="24"/>
          <w:szCs w:val="24"/>
          <w:lang w:eastAsia="ru-RU"/>
        </w:rPr>
        <w:t xml:space="preserve">№  </w:t>
      </w:r>
      <w:r w:rsidR="00FE5070">
        <w:rPr>
          <w:rFonts w:ascii="Times New Roman" w:eastAsia="Calibri" w:hAnsi="Times New Roman" w:cs="Times New Roman"/>
          <w:color w:val="000000"/>
          <w:sz w:val="24"/>
          <w:szCs w:val="24"/>
          <w:lang w:eastAsia="ru-RU"/>
        </w:rPr>
        <w:t>37</w:t>
      </w:r>
      <w:proofErr w:type="gramEnd"/>
    </w:p>
    <w:p w14:paraId="6B4C5544" w14:textId="6A700C5C" w:rsidR="00355D9E" w:rsidRDefault="00355D9E"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p>
    <w:p w14:paraId="67970C99" w14:textId="77777777" w:rsidR="00355D9E" w:rsidRPr="001E5B56" w:rsidRDefault="00355D9E"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p>
    <w:p w14:paraId="7C5DF270" w14:textId="5D9C4178" w:rsidR="001E5B56" w:rsidRPr="001E5B56" w:rsidRDefault="001E5B56" w:rsidP="001E5B56">
      <w:pPr>
        <w:spacing w:after="0" w:line="240" w:lineRule="auto"/>
        <w:jc w:val="center"/>
        <w:rPr>
          <w:rFonts w:ascii="Times New Roman" w:eastAsia="Calibri" w:hAnsi="Times New Roman" w:cs="Times New Roman"/>
          <w:b/>
          <w:bCs/>
          <w:color w:val="000000"/>
          <w:sz w:val="24"/>
          <w:szCs w:val="24"/>
          <w:lang w:eastAsia="ru-RU"/>
        </w:rPr>
      </w:pPr>
      <w:r w:rsidRPr="001E5B56">
        <w:rPr>
          <w:rFonts w:ascii="Times New Roman" w:eastAsia="Calibri" w:hAnsi="Times New Roman" w:cs="Times New Roman"/>
          <w:b/>
          <w:bCs/>
          <w:color w:val="000000"/>
          <w:sz w:val="24"/>
          <w:szCs w:val="24"/>
          <w:lang w:eastAsia="ru-RU"/>
        </w:rPr>
        <w:t xml:space="preserve">Ключевой показатель муниципального </w:t>
      </w:r>
      <w:r w:rsidR="00355D9E">
        <w:rPr>
          <w:rFonts w:ascii="Times New Roman" w:eastAsia="Calibri" w:hAnsi="Times New Roman" w:cs="Times New Roman"/>
          <w:b/>
          <w:bCs/>
          <w:color w:val="000000"/>
          <w:sz w:val="24"/>
          <w:szCs w:val="24"/>
          <w:lang w:eastAsia="ru-RU"/>
        </w:rPr>
        <w:t xml:space="preserve">жилищного </w:t>
      </w:r>
      <w:r w:rsidRPr="001E5B56">
        <w:rPr>
          <w:rFonts w:ascii="Times New Roman" w:eastAsia="Calibri" w:hAnsi="Times New Roman" w:cs="Times New Roman"/>
          <w:b/>
          <w:bCs/>
          <w:color w:val="000000"/>
          <w:sz w:val="24"/>
          <w:szCs w:val="24"/>
          <w:lang w:eastAsia="ru-RU"/>
        </w:rPr>
        <w:t>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3B2AA76D" w14:textId="77777777" w:rsidR="001E5B56" w:rsidRPr="001E5B56" w:rsidRDefault="001E5B56" w:rsidP="001E5B56">
      <w:pPr>
        <w:spacing w:after="0" w:line="240" w:lineRule="auto"/>
        <w:jc w:val="both"/>
        <w:rPr>
          <w:rFonts w:ascii="Times New Roman" w:eastAsia="Calibri" w:hAnsi="Times New Roman" w:cs="Times New Roman"/>
          <w:b/>
          <w:bCs/>
          <w:color w:val="000000"/>
          <w:sz w:val="24"/>
          <w:szCs w:val="24"/>
          <w:lang w:eastAsia="ru-RU"/>
        </w:rPr>
      </w:pPr>
    </w:p>
    <w:p w14:paraId="6E65DA6F" w14:textId="77777777" w:rsidR="001E5B56" w:rsidRPr="001E5B56" w:rsidRDefault="001E5B56" w:rsidP="001E5B56">
      <w:pPr>
        <w:spacing w:after="0" w:line="240" w:lineRule="auto"/>
        <w:jc w:val="both"/>
        <w:rPr>
          <w:rFonts w:ascii="Times New Roman" w:eastAsia="Calibri" w:hAnsi="Times New Roman" w:cs="Times New Roman"/>
          <w:bCs/>
          <w:color w:val="000000"/>
          <w:sz w:val="24"/>
          <w:szCs w:val="24"/>
          <w:lang w:eastAsia="ru-RU"/>
        </w:rPr>
      </w:pPr>
    </w:p>
    <w:p w14:paraId="5479CC5C" w14:textId="77777777" w:rsidR="001E5B56" w:rsidRPr="001E5B56" w:rsidRDefault="001E5B56" w:rsidP="001E5B56">
      <w:pPr>
        <w:spacing w:after="0" w:line="240" w:lineRule="auto"/>
        <w:jc w:val="center"/>
        <w:rPr>
          <w:rFonts w:ascii="Times New Roman" w:eastAsia="Calibri" w:hAnsi="Times New Roman" w:cs="Times New Roman"/>
          <w:b/>
          <w:bCs/>
          <w:color w:val="000000"/>
          <w:sz w:val="24"/>
          <w:szCs w:val="24"/>
          <w:lang w:eastAsia="ru-RU"/>
        </w:rPr>
      </w:pPr>
      <w:r w:rsidRPr="001E5B56">
        <w:rPr>
          <w:rFonts w:ascii="Times New Roman" w:eastAsia="Calibri" w:hAnsi="Times New Roman" w:cs="Times New Roman"/>
          <w:bCs/>
          <w:color w:val="000000"/>
          <w:sz w:val="24"/>
          <w:szCs w:val="24"/>
          <w:lang w:eastAsia="ru-RU"/>
        </w:rPr>
        <w:tab/>
      </w:r>
      <w:r w:rsidRPr="001E5B56">
        <w:rPr>
          <w:rFonts w:ascii="Times New Roman" w:eastAsia="Calibri" w:hAnsi="Times New Roman" w:cs="Times New Roman"/>
          <w:b/>
          <w:bCs/>
          <w:color w:val="000000"/>
          <w:sz w:val="24"/>
          <w:szCs w:val="24"/>
          <w:lang w:eastAsia="ru-RU"/>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5FA1BEF6" w14:textId="77777777" w:rsidR="001E5B56" w:rsidRPr="001E5B56" w:rsidRDefault="001E5B56" w:rsidP="001E5B56">
      <w:pPr>
        <w:autoSpaceDE w:val="0"/>
        <w:autoSpaceDN w:val="0"/>
        <w:adjustRightInd w:val="0"/>
        <w:spacing w:after="0" w:line="240" w:lineRule="auto"/>
        <w:ind w:firstLine="540"/>
        <w:jc w:val="both"/>
        <w:rPr>
          <w:rFonts w:ascii="Arial" w:eastAsia="Calibri" w:hAnsi="Arial" w:cs="Arial"/>
          <w:sz w:val="20"/>
          <w:szCs w:val="20"/>
        </w:rPr>
      </w:pPr>
    </w:p>
    <w:p w14:paraId="5B27BF87"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1E5B56">
        <w:rPr>
          <w:rFonts w:ascii="Times New Roman" w:eastAsia="Calibri" w:hAnsi="Times New Roman" w:cs="Times New Roman"/>
          <w:i/>
          <w:sz w:val="24"/>
          <w:szCs w:val="24"/>
          <w:u w:val="single"/>
        </w:rPr>
        <w:t>10</w:t>
      </w:r>
      <w:r w:rsidRPr="001E5B56">
        <w:rPr>
          <w:rFonts w:ascii="Times New Roman" w:eastAsia="Calibri" w:hAnsi="Times New Roman" w:cs="Times New Roman"/>
          <w:sz w:val="24"/>
          <w:szCs w:val="24"/>
        </w:rPr>
        <w:t xml:space="preserve"> тыс. жителей (человек). </w:t>
      </w:r>
    </w:p>
    <w:p w14:paraId="1EEB87EB"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Целевое значение показателя: не более </w:t>
      </w:r>
      <w:r w:rsidRPr="001E5B56">
        <w:rPr>
          <w:rFonts w:ascii="Times New Roman" w:eastAsia="Calibri" w:hAnsi="Times New Roman" w:cs="Times New Roman"/>
          <w:i/>
          <w:sz w:val="24"/>
          <w:szCs w:val="24"/>
          <w:u w:val="single"/>
        </w:rPr>
        <w:t>1</w:t>
      </w:r>
      <w:r w:rsidRPr="001E5B56">
        <w:rPr>
          <w:rFonts w:ascii="Times New Roman" w:eastAsia="Calibri" w:hAnsi="Times New Roman" w:cs="Times New Roman"/>
          <w:sz w:val="24"/>
          <w:szCs w:val="24"/>
        </w:rPr>
        <w:t xml:space="preserve"> человека в год.</w:t>
      </w:r>
    </w:p>
    <w:p w14:paraId="4CCA0F19"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Формула расчета ключевого показателя:</w:t>
      </w:r>
    </w:p>
    <w:p w14:paraId="7EB20BEB" w14:textId="77777777" w:rsidR="001E5B56" w:rsidRPr="001E5B56" w:rsidRDefault="001E5B56" w:rsidP="001E5B56">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0F802E69" w14:textId="77777777" w:rsidR="001E5B56" w:rsidRPr="001E5B56" w:rsidRDefault="001E5B56" w:rsidP="001E5B56">
      <w:pPr>
        <w:autoSpaceDE w:val="0"/>
        <w:autoSpaceDN w:val="0"/>
        <w:adjustRightInd w:val="0"/>
        <w:spacing w:after="0" w:line="240" w:lineRule="auto"/>
        <w:jc w:val="center"/>
        <w:rPr>
          <w:rFonts w:ascii="Times New Roman" w:eastAsia="Calibri" w:hAnsi="Times New Roman" w:cs="Times New Roman"/>
          <w:sz w:val="24"/>
          <w:szCs w:val="24"/>
        </w:rPr>
      </w:pPr>
      <m:oMathPara>
        <m:oMath>
          <m:r>
            <w:rPr>
              <w:rFonts w:ascii="Cambria Math" w:eastAsia="Calibri" w:hAnsi="Cambria Math" w:cs="Times New Roman"/>
              <w:sz w:val="24"/>
              <w:szCs w:val="24"/>
            </w:rPr>
            <m:t xml:space="preserve">К= </m:t>
          </m:r>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К</m:t>
              </m:r>
              <m:r>
                <m:rPr>
                  <m:sty m:val="p"/>
                </m:rPr>
                <w:rPr>
                  <w:rFonts w:ascii="Cambria Math" w:eastAsia="Calibri" w:hAnsi="Cambria Math" w:cs="Times New Roman"/>
                  <w:sz w:val="24"/>
                  <w:szCs w:val="24"/>
                  <w:vertAlign w:val="subscript"/>
                </w:rPr>
                <m:t>т</m:t>
              </m:r>
              <m:r>
                <m:rPr>
                  <m:sty m:val="p"/>
                </m:rPr>
                <w:rPr>
                  <w:rFonts w:ascii="Cambria Math" w:eastAsia="Calibri" w:hAnsi="Cambria Math" w:cs="Times New Roman"/>
                  <w:sz w:val="24"/>
                  <w:szCs w:val="24"/>
                </w:rPr>
                <m:t xml:space="preserve"> x </m:t>
              </m:r>
              <m:r>
                <w:rPr>
                  <w:rFonts w:ascii="Cambria Math" w:eastAsia="Calibri" w:hAnsi="Cambria Math" w:cs="Times New Roman"/>
                  <w:sz w:val="24"/>
                  <w:szCs w:val="24"/>
                </w:rPr>
                <m:t>10000</m:t>
              </m:r>
              <m:r>
                <m:rPr>
                  <m:sty m:val="p"/>
                </m:rPr>
                <w:rPr>
                  <w:rFonts w:ascii="Cambria Math" w:eastAsia="Calibri" w:hAnsi="Cambria Math" w:cs="Times New Roman"/>
                  <w:sz w:val="24"/>
                  <w:szCs w:val="24"/>
                </w:rPr>
                <m:t xml:space="preserve"> </m:t>
              </m:r>
            </m:num>
            <m:den>
              <m:r>
                <m:rPr>
                  <m:sty m:val="p"/>
                </m:rPr>
                <w:rPr>
                  <w:rFonts w:ascii="Cambria Math" w:eastAsia="Calibri" w:hAnsi="Cambria Math" w:cs="Times New Roman"/>
                  <w:sz w:val="24"/>
                  <w:szCs w:val="24"/>
                </w:rPr>
                <m:t>К</m:t>
              </m:r>
              <m:r>
                <m:rPr>
                  <m:sty m:val="p"/>
                </m:rPr>
                <w:rPr>
                  <w:rFonts w:ascii="Cambria Math" w:eastAsia="Calibri" w:hAnsi="Cambria Math" w:cs="Times New Roman"/>
                  <w:sz w:val="24"/>
                  <w:szCs w:val="24"/>
                  <w:vertAlign w:val="subscript"/>
                </w:rPr>
                <m:t>н</m:t>
              </m:r>
            </m:den>
          </m:f>
        </m:oMath>
      </m:oMathPara>
    </w:p>
    <w:p w14:paraId="43812552" w14:textId="77777777" w:rsidR="001E5B56" w:rsidRPr="001E5B56" w:rsidRDefault="001E5B56" w:rsidP="001E5B56">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C8196F3" w14:textId="77777777" w:rsidR="001E5B56" w:rsidRPr="001E5B56" w:rsidRDefault="001E5B56" w:rsidP="001E5B56">
      <w:pPr>
        <w:autoSpaceDE w:val="0"/>
        <w:autoSpaceDN w:val="0"/>
        <w:adjustRightInd w:val="0"/>
        <w:spacing w:after="0" w:line="240" w:lineRule="auto"/>
        <w:ind w:firstLine="540"/>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где:</w:t>
      </w:r>
    </w:p>
    <w:p w14:paraId="2288D227"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spellStart"/>
      <w:r w:rsidRPr="001E5B56">
        <w:rPr>
          <w:rFonts w:ascii="Times New Roman" w:eastAsia="Calibri" w:hAnsi="Times New Roman" w:cs="Times New Roman"/>
          <w:sz w:val="24"/>
          <w:szCs w:val="24"/>
        </w:rPr>
        <w:t>К</w:t>
      </w:r>
      <w:r w:rsidRPr="001E5B56">
        <w:rPr>
          <w:rFonts w:ascii="Times New Roman" w:eastAsia="Calibri" w:hAnsi="Times New Roman" w:cs="Times New Roman"/>
          <w:sz w:val="24"/>
          <w:szCs w:val="24"/>
          <w:vertAlign w:val="subscript"/>
        </w:rPr>
        <w:t>т</w:t>
      </w:r>
      <w:proofErr w:type="spellEnd"/>
      <w:r w:rsidRPr="001E5B56">
        <w:rPr>
          <w:rFonts w:ascii="Times New Roman" w:eastAsia="Calibri" w:hAnsi="Times New Roman" w:cs="Times New Roman"/>
          <w:sz w:val="24"/>
          <w:szCs w:val="24"/>
          <w:vertAlign w:val="subscript"/>
        </w:rPr>
        <w:t xml:space="preserve"> </w:t>
      </w:r>
      <w:r w:rsidRPr="001E5B56">
        <w:rPr>
          <w:rFonts w:ascii="Times New Roman" w:eastAsia="Calibri" w:hAnsi="Times New Roman" w:cs="Times New Roman"/>
          <w:sz w:val="24"/>
          <w:szCs w:val="24"/>
          <w:vertAlign w:val="subscript"/>
        </w:rPr>
        <w:noBreakHyphen/>
      </w:r>
      <w:r w:rsidRPr="001E5B56">
        <w:rPr>
          <w:rFonts w:ascii="Times New Roman" w:eastAsia="Calibri" w:hAnsi="Times New Roman" w:cs="Times New Roman"/>
          <w:sz w:val="24"/>
          <w:szCs w:val="24"/>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75F2EEE4"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i/>
          <w:sz w:val="24"/>
          <w:szCs w:val="24"/>
        </w:rPr>
      </w:pPr>
      <w:proofErr w:type="spellStart"/>
      <w:r w:rsidRPr="001E5B56">
        <w:rPr>
          <w:rFonts w:ascii="Times New Roman" w:eastAsia="Calibri" w:hAnsi="Times New Roman" w:cs="Times New Roman"/>
          <w:sz w:val="24"/>
          <w:szCs w:val="24"/>
        </w:rPr>
        <w:t>К</w:t>
      </w:r>
      <w:r w:rsidRPr="001E5B56">
        <w:rPr>
          <w:rFonts w:ascii="Times New Roman" w:eastAsia="Calibri" w:hAnsi="Times New Roman" w:cs="Times New Roman"/>
          <w:sz w:val="24"/>
          <w:szCs w:val="24"/>
          <w:vertAlign w:val="subscript"/>
        </w:rPr>
        <w:t>н</w:t>
      </w:r>
      <w:proofErr w:type="spellEnd"/>
      <w:r w:rsidRPr="001E5B56">
        <w:rPr>
          <w:rFonts w:ascii="Times New Roman" w:eastAsia="Calibri" w:hAnsi="Times New Roman" w:cs="Times New Roman"/>
          <w:sz w:val="24"/>
          <w:szCs w:val="24"/>
        </w:rPr>
        <w:t xml:space="preserve"> – количество населения по состоянию </w:t>
      </w:r>
      <w:r w:rsidRPr="001E5B56">
        <w:rPr>
          <w:rFonts w:ascii="Times New Roman" w:eastAsia="Calibri" w:hAnsi="Times New Roman" w:cs="Times New Roman"/>
          <w:i/>
          <w:sz w:val="24"/>
          <w:szCs w:val="24"/>
        </w:rPr>
        <w:t>на _____.</w:t>
      </w:r>
    </w:p>
    <w:p w14:paraId="03C3A109" w14:textId="77777777" w:rsidR="001E5B56" w:rsidRPr="001E5B56" w:rsidRDefault="001E5B56" w:rsidP="001E5B56">
      <w:pPr>
        <w:spacing w:after="200" w:line="276" w:lineRule="auto"/>
        <w:rPr>
          <w:rFonts w:ascii="Times New Roman" w:eastAsia="Calibri" w:hAnsi="Times New Roman" w:cs="Times New Roman"/>
          <w:sz w:val="24"/>
          <w:szCs w:val="24"/>
        </w:rPr>
      </w:pPr>
    </w:p>
    <w:p w14:paraId="030581A8" w14:textId="77777777" w:rsidR="001E5B56" w:rsidRPr="001E5B56" w:rsidRDefault="001E5B56" w:rsidP="001E5B56">
      <w:pPr>
        <w:spacing w:after="200" w:line="276" w:lineRule="auto"/>
        <w:rPr>
          <w:rFonts w:ascii="Times New Roman" w:eastAsia="Calibri" w:hAnsi="Times New Roman" w:cs="Times New Roman"/>
          <w:sz w:val="24"/>
          <w:szCs w:val="24"/>
        </w:rPr>
      </w:pPr>
      <w:r w:rsidRPr="001E5B56">
        <w:rPr>
          <w:rFonts w:ascii="Times New Roman" w:eastAsia="Calibri" w:hAnsi="Times New Roman" w:cs="Times New Roman"/>
          <w:sz w:val="24"/>
          <w:szCs w:val="24"/>
        </w:rPr>
        <w:t>ИЛИ</w:t>
      </w:r>
    </w:p>
    <w:p w14:paraId="054BC408"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 </w:t>
      </w:r>
    </w:p>
    <w:p w14:paraId="46AC0AA6"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Целевое значение показателя: не более </w:t>
      </w:r>
      <w:r w:rsidRPr="001E5B56">
        <w:rPr>
          <w:rFonts w:ascii="Times New Roman" w:eastAsia="Calibri" w:hAnsi="Times New Roman" w:cs="Times New Roman"/>
          <w:i/>
          <w:sz w:val="24"/>
          <w:szCs w:val="24"/>
          <w:u w:val="single"/>
        </w:rPr>
        <w:t>0</w:t>
      </w:r>
      <w:r w:rsidRPr="001E5B56">
        <w:rPr>
          <w:rFonts w:ascii="Times New Roman" w:eastAsia="Calibri" w:hAnsi="Times New Roman" w:cs="Times New Roman"/>
          <w:sz w:val="24"/>
          <w:szCs w:val="24"/>
        </w:rPr>
        <w:t xml:space="preserve"> человек год.</w:t>
      </w:r>
    </w:p>
    <w:p w14:paraId="5121656D"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093CDD12" w14:textId="77777777" w:rsidR="001E5B56" w:rsidRPr="001E5B56" w:rsidRDefault="001E5B56" w:rsidP="001E5B56">
      <w:pPr>
        <w:autoSpaceDE w:val="0"/>
        <w:autoSpaceDN w:val="0"/>
        <w:adjustRightInd w:val="0"/>
        <w:spacing w:after="0" w:line="240" w:lineRule="auto"/>
        <w:ind w:firstLine="539"/>
        <w:jc w:val="both"/>
        <w:rPr>
          <w:rFonts w:ascii="Times New Roman" w:eastAsia="Times New Roman" w:hAnsi="Times New Roman" w:cs="Times New Roman"/>
          <w:sz w:val="24"/>
          <w:szCs w:val="24"/>
        </w:rPr>
      </w:pPr>
      <m:oMathPara>
        <m:oMath>
          <m:r>
            <w:rPr>
              <w:rFonts w:ascii="Cambria Math" w:eastAsia="Calibri" w:hAnsi="Cambria Math" w:cs="Times New Roman"/>
              <w:sz w:val="24"/>
              <w:szCs w:val="24"/>
            </w:rPr>
            <m:t xml:space="preserve">К= </m:t>
          </m:r>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К</m:t>
              </m:r>
              <m:r>
                <m:rPr>
                  <m:sty m:val="p"/>
                </m:rPr>
                <w:rPr>
                  <w:rFonts w:ascii="Cambria Math" w:eastAsia="Calibri" w:hAnsi="Cambria Math" w:cs="Times New Roman"/>
                  <w:sz w:val="24"/>
                  <w:szCs w:val="24"/>
                  <w:vertAlign w:val="subscript"/>
                </w:rPr>
                <m:t>с</m:t>
              </m:r>
              <m:r>
                <m:rPr>
                  <m:sty m:val="p"/>
                </m:rPr>
                <w:rPr>
                  <w:rFonts w:ascii="Cambria Math" w:eastAsia="Calibri" w:hAnsi="Cambria Math" w:cs="Times New Roman"/>
                  <w:sz w:val="24"/>
                  <w:szCs w:val="24"/>
                </w:rPr>
                <m:t xml:space="preserve"> x </m:t>
              </m:r>
              <m:r>
                <w:rPr>
                  <w:rFonts w:ascii="Cambria Math" w:eastAsia="Calibri" w:hAnsi="Cambria Math" w:cs="Times New Roman"/>
                  <w:sz w:val="24"/>
                  <w:szCs w:val="24"/>
                </w:rPr>
                <m:t>10000</m:t>
              </m:r>
              <m:r>
                <m:rPr>
                  <m:sty m:val="p"/>
                </m:rPr>
                <w:rPr>
                  <w:rFonts w:ascii="Cambria Math" w:eastAsia="Calibri" w:hAnsi="Cambria Math" w:cs="Times New Roman"/>
                  <w:sz w:val="24"/>
                  <w:szCs w:val="24"/>
                </w:rPr>
                <m:t xml:space="preserve"> </m:t>
              </m:r>
            </m:num>
            <m:den>
              <m:r>
                <m:rPr>
                  <m:sty m:val="p"/>
                </m:rPr>
                <w:rPr>
                  <w:rFonts w:ascii="Cambria Math" w:eastAsia="Calibri" w:hAnsi="Cambria Math" w:cs="Times New Roman"/>
                  <w:sz w:val="24"/>
                  <w:szCs w:val="24"/>
                </w:rPr>
                <m:t>К</m:t>
              </m:r>
              <m:r>
                <m:rPr>
                  <m:sty m:val="p"/>
                </m:rPr>
                <w:rPr>
                  <w:rFonts w:ascii="Cambria Math" w:eastAsia="Calibri" w:hAnsi="Cambria Math" w:cs="Times New Roman"/>
                  <w:sz w:val="24"/>
                  <w:szCs w:val="24"/>
                  <w:vertAlign w:val="subscript"/>
                </w:rPr>
                <m:t>н</m:t>
              </m:r>
            </m:den>
          </m:f>
        </m:oMath>
      </m:oMathPara>
    </w:p>
    <w:p w14:paraId="7EF9A02D"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r w:rsidRPr="001E5B56">
        <w:rPr>
          <w:rFonts w:ascii="Times New Roman" w:eastAsia="Times New Roman" w:hAnsi="Times New Roman" w:cs="Times New Roman"/>
          <w:sz w:val="24"/>
          <w:szCs w:val="24"/>
        </w:rPr>
        <w:t>где:</w:t>
      </w:r>
    </w:p>
    <w:p w14:paraId="4982D7BB" w14:textId="77777777" w:rsidR="001E5B56" w:rsidRPr="001E5B56" w:rsidRDefault="001E5B56" w:rsidP="001E5B56">
      <w:pPr>
        <w:autoSpaceDE w:val="0"/>
        <w:autoSpaceDN w:val="0"/>
        <w:adjustRightInd w:val="0"/>
        <w:spacing w:after="0" w:line="240" w:lineRule="auto"/>
        <w:ind w:firstLine="539"/>
        <w:jc w:val="both"/>
        <w:rPr>
          <w:rFonts w:ascii="Cambria Math" w:eastAsia="Calibri" w:hAnsi="Cambria Math" w:cs="Cambria Math"/>
          <w:i/>
          <w:iCs/>
          <w:sz w:val="24"/>
          <w:szCs w:val="24"/>
        </w:rPr>
      </w:pPr>
      <w:r w:rsidRPr="001E5B56">
        <w:rPr>
          <w:rFonts w:ascii="Times New Roman" w:eastAsia="Times New Roman" w:hAnsi="Times New Roman" w:cs="Times New Roman"/>
          <w:sz w:val="24"/>
          <w:szCs w:val="24"/>
        </w:rPr>
        <w:t>К</w:t>
      </w:r>
      <w:r w:rsidRPr="001E5B56">
        <w:rPr>
          <w:rFonts w:ascii="Times New Roman" w:eastAsia="Times New Roman" w:hAnsi="Times New Roman" w:cs="Times New Roman"/>
          <w:sz w:val="24"/>
          <w:szCs w:val="24"/>
          <w:vertAlign w:val="subscript"/>
        </w:rPr>
        <w:t>с</w:t>
      </w:r>
      <w:r w:rsidRPr="001E5B56">
        <w:rPr>
          <w:rFonts w:ascii="Times New Roman" w:eastAsia="Times New Roman" w:hAnsi="Times New Roman" w:cs="Times New Roman"/>
          <w:sz w:val="24"/>
          <w:szCs w:val="24"/>
        </w:rPr>
        <w:t xml:space="preserve"> </w:t>
      </w:r>
      <w:r w:rsidRPr="001E5B56">
        <w:rPr>
          <w:rFonts w:ascii="Times New Roman" w:eastAsia="Calibri" w:hAnsi="Times New Roman" w:cs="Times New Roman"/>
          <w:sz w:val="24"/>
          <w:szCs w:val="24"/>
          <w:vertAlign w:val="subscript"/>
        </w:rPr>
        <w:noBreakHyphen/>
        <w:t xml:space="preserve"> </w:t>
      </w:r>
      <w:r w:rsidRPr="001E5B56">
        <w:rPr>
          <w:rFonts w:ascii="Times New Roman" w:eastAsia="Calibri" w:hAnsi="Times New Roman" w:cs="Times New Roman"/>
          <w:sz w:val="24"/>
          <w:szCs w:val="24"/>
        </w:rPr>
        <w:t xml:space="preserve">количество случаев со смертельным исходом, произошедших </w:t>
      </w:r>
      <w:r w:rsidRPr="001E5B56">
        <w:rPr>
          <w:rFonts w:ascii="Times New Roman" w:eastAsia="Calibri" w:hAnsi="Times New Roman" w:cs="Times New Roman"/>
          <w:sz w:val="24"/>
          <w:szCs w:val="24"/>
        </w:rPr>
        <w:br/>
        <w:t xml:space="preserve">в результате нарушения требований законодательства Российской Федерации </w:t>
      </w:r>
      <w:r w:rsidRPr="001E5B56">
        <w:rPr>
          <w:rFonts w:ascii="Times New Roman" w:eastAsia="Calibri" w:hAnsi="Times New Roman" w:cs="Times New Roman"/>
          <w:sz w:val="24"/>
          <w:szCs w:val="24"/>
        </w:rPr>
        <w:br/>
        <w:t>в сфере управления многоквартирными домами в текущем периоде;</w:t>
      </w:r>
    </w:p>
    <w:p w14:paraId="3B9B04AA" w14:textId="77777777" w:rsidR="001E5B56" w:rsidRPr="001E5B56" w:rsidRDefault="001E5B56" w:rsidP="001E5B56">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spellStart"/>
      <w:r w:rsidRPr="001E5B56">
        <w:rPr>
          <w:rFonts w:ascii="Times New Roman" w:eastAsia="Calibri" w:hAnsi="Times New Roman" w:cs="Times New Roman"/>
          <w:sz w:val="24"/>
          <w:szCs w:val="24"/>
        </w:rPr>
        <w:t>К</w:t>
      </w:r>
      <w:r w:rsidRPr="001E5B56">
        <w:rPr>
          <w:rFonts w:ascii="Times New Roman" w:eastAsia="Calibri" w:hAnsi="Times New Roman" w:cs="Times New Roman"/>
          <w:sz w:val="24"/>
          <w:szCs w:val="24"/>
          <w:vertAlign w:val="subscript"/>
        </w:rPr>
        <w:t>н</w:t>
      </w:r>
      <w:proofErr w:type="spellEnd"/>
      <w:r w:rsidRPr="001E5B56">
        <w:rPr>
          <w:rFonts w:ascii="Times New Roman" w:eastAsia="Calibri" w:hAnsi="Times New Roman" w:cs="Times New Roman"/>
          <w:sz w:val="24"/>
          <w:szCs w:val="24"/>
        </w:rPr>
        <w:t xml:space="preserve"> – количество населения по состоянию </w:t>
      </w:r>
      <w:r w:rsidRPr="001E5B56">
        <w:rPr>
          <w:rFonts w:ascii="Times New Roman" w:eastAsia="Calibri" w:hAnsi="Times New Roman" w:cs="Times New Roman"/>
          <w:i/>
          <w:sz w:val="24"/>
          <w:szCs w:val="24"/>
        </w:rPr>
        <w:t>на _____.</w:t>
      </w:r>
    </w:p>
    <w:p w14:paraId="450EBE88" w14:textId="77777777" w:rsidR="001E5B56" w:rsidRPr="001E5B56" w:rsidRDefault="001E5B56" w:rsidP="001E5B56">
      <w:pPr>
        <w:spacing w:after="0" w:line="240" w:lineRule="auto"/>
        <w:jc w:val="both"/>
        <w:rPr>
          <w:rFonts w:ascii="Times New Roman" w:eastAsia="Calibri" w:hAnsi="Times New Roman" w:cs="Times New Roman"/>
          <w:b/>
          <w:bCs/>
          <w:sz w:val="24"/>
          <w:szCs w:val="24"/>
          <w:lang w:eastAsia="ru-RU"/>
        </w:rPr>
      </w:pPr>
    </w:p>
    <w:p w14:paraId="61B039E7"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color w:val="000000"/>
          <w:sz w:val="24"/>
          <w:szCs w:val="24"/>
          <w:lang w:eastAsia="ru-RU"/>
        </w:rPr>
      </w:pPr>
    </w:p>
    <w:p w14:paraId="40AA2C3C" w14:textId="77777777" w:rsidR="001E5B56" w:rsidRPr="001E5B56" w:rsidRDefault="001E5B56" w:rsidP="001E5B56">
      <w:pPr>
        <w:autoSpaceDE w:val="0"/>
        <w:autoSpaceDN w:val="0"/>
        <w:adjustRightInd w:val="0"/>
        <w:spacing w:after="0" w:line="240" w:lineRule="auto"/>
        <w:ind w:left="4536"/>
        <w:jc w:val="right"/>
        <w:rPr>
          <w:ins w:id="20" w:author="User" w:date="2025-02-28T14:06:00Z"/>
          <w:rFonts w:ascii="Times New Roman" w:eastAsia="Calibri" w:hAnsi="Times New Roman" w:cs="Times New Roman"/>
          <w:color w:val="000000"/>
          <w:sz w:val="24"/>
          <w:szCs w:val="24"/>
          <w:lang w:eastAsia="ru-RU"/>
        </w:rPr>
      </w:pPr>
    </w:p>
    <w:p w14:paraId="5B6FC10D" w14:textId="77777777" w:rsidR="001E5B56" w:rsidRPr="001E5B56" w:rsidRDefault="001E5B56" w:rsidP="001E5B56">
      <w:pPr>
        <w:autoSpaceDE w:val="0"/>
        <w:autoSpaceDN w:val="0"/>
        <w:adjustRightInd w:val="0"/>
        <w:spacing w:after="0" w:line="240" w:lineRule="auto"/>
        <w:ind w:left="4536"/>
        <w:jc w:val="right"/>
        <w:rPr>
          <w:ins w:id="21" w:author="User" w:date="2025-02-28T14:06:00Z"/>
          <w:rFonts w:ascii="Times New Roman" w:eastAsia="Calibri" w:hAnsi="Times New Roman" w:cs="Times New Roman"/>
          <w:color w:val="000000"/>
          <w:sz w:val="24"/>
          <w:szCs w:val="24"/>
          <w:lang w:eastAsia="ru-RU"/>
        </w:rPr>
      </w:pPr>
    </w:p>
    <w:p w14:paraId="694E05F5" w14:textId="77777777" w:rsidR="001E5B56" w:rsidRPr="001E5B56" w:rsidRDefault="001E5B56" w:rsidP="001E5B56">
      <w:pPr>
        <w:autoSpaceDE w:val="0"/>
        <w:autoSpaceDN w:val="0"/>
        <w:adjustRightInd w:val="0"/>
        <w:spacing w:after="0" w:line="240" w:lineRule="auto"/>
        <w:ind w:left="4536"/>
        <w:jc w:val="right"/>
        <w:rPr>
          <w:ins w:id="22" w:author="User" w:date="2025-02-28T14:06:00Z"/>
          <w:rFonts w:ascii="Times New Roman" w:eastAsia="Calibri" w:hAnsi="Times New Roman" w:cs="Times New Roman"/>
          <w:color w:val="000000"/>
          <w:sz w:val="24"/>
          <w:szCs w:val="24"/>
          <w:lang w:eastAsia="ru-RU"/>
        </w:rPr>
      </w:pPr>
    </w:p>
    <w:p w14:paraId="714779F8" w14:textId="77777777" w:rsidR="001E5B56" w:rsidRPr="001E5B56" w:rsidRDefault="001E5B56" w:rsidP="001E5B56">
      <w:pPr>
        <w:autoSpaceDE w:val="0"/>
        <w:autoSpaceDN w:val="0"/>
        <w:adjustRightInd w:val="0"/>
        <w:spacing w:after="0" w:line="240" w:lineRule="auto"/>
        <w:ind w:left="4536"/>
        <w:jc w:val="right"/>
        <w:rPr>
          <w:ins w:id="23" w:author="User" w:date="2025-02-28T14:06:00Z"/>
          <w:rFonts w:ascii="Times New Roman" w:eastAsia="Calibri" w:hAnsi="Times New Roman" w:cs="Times New Roman"/>
          <w:color w:val="000000"/>
          <w:sz w:val="24"/>
          <w:szCs w:val="24"/>
          <w:lang w:eastAsia="ru-RU"/>
        </w:rPr>
      </w:pPr>
    </w:p>
    <w:p w14:paraId="5E1F037F" w14:textId="7777777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Приложение 4</w:t>
      </w:r>
    </w:p>
    <w:p w14:paraId="66D60842" w14:textId="7777777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к Положению, утверждённому решением</w:t>
      </w:r>
    </w:p>
    <w:p w14:paraId="33CC7100" w14:textId="1BEA8A84" w:rsidR="00355D9E"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 xml:space="preserve">совета депутатов </w:t>
      </w:r>
      <w:r w:rsidR="00355D9E" w:rsidRPr="00355D9E">
        <w:rPr>
          <w:rFonts w:ascii="Times New Roman" w:eastAsia="Calibri" w:hAnsi="Times New Roman" w:cs="Times New Roman"/>
          <w:color w:val="000000"/>
          <w:sz w:val="24"/>
          <w:szCs w:val="24"/>
          <w:lang w:eastAsia="ru-RU"/>
        </w:rPr>
        <w:t xml:space="preserve">Севастьяновского сельского поселения от 23 апреля 2025 года </w:t>
      </w:r>
      <w:proofErr w:type="gramStart"/>
      <w:r w:rsidR="00355D9E" w:rsidRPr="00355D9E">
        <w:rPr>
          <w:rFonts w:ascii="Times New Roman" w:eastAsia="Calibri" w:hAnsi="Times New Roman" w:cs="Times New Roman"/>
          <w:color w:val="000000"/>
          <w:sz w:val="24"/>
          <w:szCs w:val="24"/>
          <w:lang w:eastAsia="ru-RU"/>
        </w:rPr>
        <w:t xml:space="preserve">№  </w:t>
      </w:r>
      <w:r w:rsidR="00FE5070">
        <w:rPr>
          <w:rFonts w:ascii="Times New Roman" w:eastAsia="Calibri" w:hAnsi="Times New Roman" w:cs="Times New Roman"/>
          <w:color w:val="000000"/>
          <w:sz w:val="24"/>
          <w:szCs w:val="24"/>
          <w:lang w:eastAsia="ru-RU"/>
        </w:rPr>
        <w:t>37</w:t>
      </w:r>
      <w:proofErr w:type="gramEnd"/>
    </w:p>
    <w:p w14:paraId="409AFC4E" w14:textId="77777777" w:rsidR="00355D9E" w:rsidRDefault="00355D9E"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p>
    <w:p w14:paraId="1147FCDD" w14:textId="4517E437" w:rsidR="001E5B56" w:rsidRPr="001E5B56" w:rsidRDefault="001E5B56" w:rsidP="001E5B56">
      <w:pPr>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1E5B56">
        <w:rPr>
          <w:rFonts w:ascii="Times New Roman" w:eastAsia="Calibri" w:hAnsi="Times New Roman" w:cs="Times New Roman"/>
          <w:color w:val="000000"/>
          <w:sz w:val="24"/>
          <w:szCs w:val="24"/>
          <w:lang w:eastAsia="ru-RU"/>
        </w:rPr>
        <w:t xml:space="preserve"> </w:t>
      </w:r>
    </w:p>
    <w:p w14:paraId="11BC51DA" w14:textId="77777777" w:rsidR="001E5B56" w:rsidRPr="001E5B56" w:rsidRDefault="001E5B56" w:rsidP="001E5B56">
      <w:pPr>
        <w:spacing w:after="0" w:line="240" w:lineRule="auto"/>
        <w:jc w:val="center"/>
        <w:rPr>
          <w:rFonts w:ascii="Times New Roman" w:eastAsia="Calibri" w:hAnsi="Times New Roman" w:cs="Times New Roman"/>
          <w:b/>
          <w:bCs/>
          <w:color w:val="000000"/>
          <w:sz w:val="24"/>
          <w:szCs w:val="24"/>
          <w:lang w:eastAsia="ru-RU"/>
        </w:rPr>
      </w:pPr>
      <w:r w:rsidRPr="001E5B56">
        <w:rPr>
          <w:rFonts w:ascii="Times New Roman" w:eastAsia="Calibri" w:hAnsi="Times New Roman" w:cs="Times New Roman"/>
          <w:b/>
          <w:bCs/>
          <w:color w:val="000000"/>
          <w:sz w:val="24"/>
          <w:szCs w:val="24"/>
          <w:lang w:eastAsia="ru-RU"/>
        </w:rPr>
        <w:t>Индикативные показатели муниципального контроля</w:t>
      </w:r>
    </w:p>
    <w:p w14:paraId="009CC814" w14:textId="77777777" w:rsidR="001E5B56" w:rsidRPr="001E5B56" w:rsidRDefault="001E5B56" w:rsidP="001E5B56">
      <w:pPr>
        <w:spacing w:after="0" w:line="240" w:lineRule="auto"/>
        <w:jc w:val="center"/>
        <w:rPr>
          <w:rFonts w:ascii="Times New Roman" w:eastAsia="Calibri" w:hAnsi="Times New Roman" w:cs="Times New Roman"/>
          <w:color w:val="000000"/>
          <w:sz w:val="24"/>
          <w:szCs w:val="24"/>
          <w:lang w:eastAsia="ru-RU"/>
        </w:rPr>
      </w:pPr>
    </w:p>
    <w:p w14:paraId="19B45D5E"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Общее количество консультирований, осуществленных контрольным органом, за отчётный период.</w:t>
      </w:r>
    </w:p>
    <w:p w14:paraId="376E982C"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консультирований, осуществленных контрольным органом в письменной форме, за отчётный период.</w:t>
      </w:r>
    </w:p>
    <w:p w14:paraId="28D097BB"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обязательных профилактических визитов, проведённых за отчётный период.</w:t>
      </w:r>
    </w:p>
    <w:p w14:paraId="6559A484"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профилактических визитов по инициативе контролируемых лиц, проведённых за отчётный период.</w:t>
      </w:r>
    </w:p>
    <w:p w14:paraId="3B095603"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предостережений, объявленных за отчётный период;</w:t>
      </w:r>
    </w:p>
    <w:p w14:paraId="703586CE"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внеплановых контрольных мероприятий, проведённых за отчётный период.</w:t>
      </w:r>
    </w:p>
    <w:p w14:paraId="5081853F"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13E197D5"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контрольных мероприятий с взаимодействием по каждому виду контрольных мероприятий, проведённых за отчётный период.</w:t>
      </w:r>
    </w:p>
    <w:p w14:paraId="508A86F7"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контрольных мероприятий, проведённых с использованием средств дистанционного взаимодействия, за отчётный период.</w:t>
      </w:r>
    </w:p>
    <w:p w14:paraId="6D68A199"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620C4BB0"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контрольных мероприятий, по результатам которых выявлены нарушения обязательных требований, за отчётный период.</w:t>
      </w:r>
    </w:p>
    <w:p w14:paraId="0CC0885D"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контрольных мероприятий, по итогам которых возбуждены дела об административных правонарушениях, за отчётный период.</w:t>
      </w:r>
    </w:p>
    <w:p w14:paraId="513C2110"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Сумма административных штрафов, наложенных по результатам контрольных мероприятий, за отчётный период.</w:t>
      </w:r>
    </w:p>
    <w:p w14:paraId="0ACD5562"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направленных в органы прокуратуры заявлений о согласовании проведения контрольных мероприятий, за отчётный период.</w:t>
      </w:r>
    </w:p>
    <w:p w14:paraId="025139AB"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011DF6EB"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Общее количество учтённых объектов контроля на конец отчётного периода.</w:t>
      </w:r>
    </w:p>
    <w:p w14:paraId="759645C6"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учтённых объектов контроля, отнесённых к категориям риска, по каждой из категорий риска, на конец отчётного периода.</w:t>
      </w:r>
    </w:p>
    <w:p w14:paraId="20FFBACE"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учтённых контролируемых лиц на конец отчётного периода.</w:t>
      </w:r>
    </w:p>
    <w:p w14:paraId="0DAE3DA4"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учтённых контролируемых лиц, в отношении которых проведены контрольные мероприятия, за отчётный период.</w:t>
      </w:r>
    </w:p>
    <w:p w14:paraId="707F7705"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Общее количество жалоб, поданных контролируемыми лицами в досудебном порядке, за отчётный период.</w:t>
      </w:r>
    </w:p>
    <w:p w14:paraId="6505EEBB"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2FA455C6"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1E5B56">
        <w:rPr>
          <w:rFonts w:ascii="Times New Roman" w:eastAsia="Calibri" w:hAnsi="Times New Roman" w:cs="Times New Roman"/>
          <w:sz w:val="24"/>
          <w:szCs w:val="24"/>
        </w:rPr>
        <w:t>органа</w:t>
      </w:r>
      <w:proofErr w:type="gramEnd"/>
      <w:r w:rsidRPr="001E5B56">
        <w:rPr>
          <w:rFonts w:ascii="Times New Roman" w:eastAsia="Calibri" w:hAnsi="Times New Roman" w:cs="Times New Roman"/>
          <w:sz w:val="24"/>
          <w:szCs w:val="24"/>
        </w:rPr>
        <w:t xml:space="preserve"> либо о признании действий (бездействия) должностных лиц контрольного органа недействительными, за отчётный период.</w:t>
      </w:r>
    </w:p>
    <w:p w14:paraId="4E7B5E9A"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6DE91355"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1E5B56">
        <w:rPr>
          <w:rFonts w:ascii="Times New Roman" w:eastAsia="Calibri" w:hAnsi="Times New Roman" w:cs="Times New Roman"/>
          <w:sz w:val="24"/>
          <w:szCs w:val="24"/>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21979878" w14:textId="77777777" w:rsidR="001E5B56" w:rsidRPr="001E5B56" w:rsidRDefault="001E5B56" w:rsidP="001E5B56">
      <w:pPr>
        <w:numPr>
          <w:ilvl w:val="0"/>
          <w:numId w:val="12"/>
        </w:numPr>
        <w:tabs>
          <w:tab w:val="left" w:pos="1134"/>
        </w:tabs>
        <w:autoSpaceDE w:val="0"/>
        <w:autoSpaceDN w:val="0"/>
        <w:adjustRightInd w:val="0"/>
        <w:spacing w:after="0" w:line="240" w:lineRule="auto"/>
        <w:ind w:left="0" w:firstLine="709"/>
        <w:contextualSpacing/>
        <w:jc w:val="both"/>
        <w:rPr>
          <w:rFonts w:ascii="Calibri" w:eastAsia="Calibri" w:hAnsi="Calibri" w:cs="Times New Roman"/>
          <w:sz w:val="24"/>
          <w:szCs w:val="24"/>
        </w:rPr>
      </w:pPr>
      <w:r w:rsidRPr="001E5B56">
        <w:rPr>
          <w:rFonts w:ascii="Times New Roman" w:eastAsia="Calibri"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4FC0FF58"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A10C54F" w14:textId="77777777" w:rsidR="001E5B56" w:rsidRPr="001E5B56" w:rsidRDefault="001E5B56" w:rsidP="001E5B56">
      <w:pPr>
        <w:autoSpaceDE w:val="0"/>
        <w:autoSpaceDN w:val="0"/>
        <w:adjustRightInd w:val="0"/>
        <w:spacing w:after="0" w:line="240" w:lineRule="auto"/>
        <w:ind w:left="4536"/>
        <w:jc w:val="right"/>
        <w:rPr>
          <w:rFonts w:ascii="Times New Roman" w:eastAsia="Calibri" w:hAnsi="Times New Roman" w:cs="Times New Roman"/>
          <w:sz w:val="24"/>
          <w:szCs w:val="24"/>
        </w:rPr>
      </w:pPr>
    </w:p>
    <w:p w14:paraId="306E4895"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11E350A7"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5899C5F2"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1E4BC65C"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5C056B0C"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56E88AF8"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32281D3E"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47F6A27F"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5BC4CD35"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280159C0"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56DCD904"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717E461E"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1454DAAC"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1655B002"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704E070E" w14:textId="77777777" w:rsidR="001E5B56" w:rsidRPr="001E5B56" w:rsidRDefault="001E5B56" w:rsidP="001E5B56">
      <w:pPr>
        <w:spacing w:after="0" w:line="240" w:lineRule="atLeast"/>
        <w:jc w:val="center"/>
        <w:rPr>
          <w:rFonts w:ascii="Times New Roman" w:eastAsia="Calibri" w:hAnsi="Times New Roman" w:cs="Times New Roman"/>
          <w:b/>
          <w:sz w:val="24"/>
          <w:szCs w:val="24"/>
          <w:lang w:eastAsia="ru-RU"/>
        </w:rPr>
      </w:pPr>
    </w:p>
    <w:p w14:paraId="19F6E8E9" w14:textId="77777777" w:rsidR="00C73428" w:rsidRPr="00C73428" w:rsidRDefault="00C73428" w:rsidP="00C73428">
      <w:pPr>
        <w:tabs>
          <w:tab w:val="left" w:pos="1134"/>
        </w:tabs>
        <w:spacing w:after="0" w:line="240" w:lineRule="auto"/>
        <w:ind w:left="3615" w:firstLine="709"/>
        <w:rPr>
          <w:rFonts w:ascii="Times New Roman" w:eastAsia="Calibri" w:hAnsi="Times New Roman" w:cs="Times New Roman"/>
          <w:color w:val="000000"/>
          <w:sz w:val="24"/>
          <w:szCs w:val="24"/>
          <w:lang w:eastAsia="ru-RU"/>
        </w:rPr>
      </w:pPr>
    </w:p>
    <w:p w14:paraId="3051F58F" w14:textId="77777777" w:rsidR="00C73428" w:rsidRPr="00C73428" w:rsidRDefault="00C73428" w:rsidP="00C73428">
      <w:pPr>
        <w:tabs>
          <w:tab w:val="left" w:pos="1134"/>
        </w:tabs>
        <w:spacing w:after="0" w:line="240" w:lineRule="auto"/>
        <w:ind w:left="3615" w:firstLine="709"/>
        <w:rPr>
          <w:rFonts w:ascii="Times New Roman" w:eastAsia="Calibri" w:hAnsi="Times New Roman" w:cs="Times New Roman"/>
          <w:color w:val="000000"/>
          <w:sz w:val="24"/>
          <w:szCs w:val="24"/>
          <w:lang w:eastAsia="ru-RU"/>
        </w:rPr>
      </w:pPr>
    </w:p>
    <w:p w14:paraId="0AF361A1" w14:textId="77777777" w:rsidR="0075519B" w:rsidRPr="0075519B" w:rsidRDefault="0075519B" w:rsidP="009042C2">
      <w:pPr>
        <w:tabs>
          <w:tab w:val="left" w:pos="2281"/>
        </w:tabs>
        <w:suppressAutoHyphens/>
        <w:spacing w:after="120" w:line="240" w:lineRule="auto"/>
        <w:ind w:right="102"/>
        <w:contextualSpacing/>
        <w:rPr>
          <w:rStyle w:val="bumpedfont15"/>
          <w:rFonts w:ascii="Times New Roman" w:eastAsia="Times New Roman" w:hAnsi="Times New Roman" w:cs="Times New Roman"/>
          <w:sz w:val="24"/>
          <w:szCs w:val="24"/>
          <w:lang w:eastAsia="ar-SA"/>
        </w:rPr>
      </w:pPr>
    </w:p>
    <w:sectPr w:rsidR="0075519B" w:rsidRPr="0075519B" w:rsidSect="00C73428">
      <w:pgSz w:w="11907" w:h="16840"/>
      <w:pgMar w:top="851" w:right="1134" w:bottom="993"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2C4C" w14:textId="77777777" w:rsidR="00C73B21" w:rsidRDefault="00C73B21" w:rsidP="00CF24CC">
      <w:pPr>
        <w:spacing w:after="0" w:line="240" w:lineRule="auto"/>
      </w:pPr>
      <w:r>
        <w:separator/>
      </w:r>
    </w:p>
  </w:endnote>
  <w:endnote w:type="continuationSeparator" w:id="0">
    <w:p w14:paraId="43247CF6" w14:textId="77777777" w:rsidR="00C73B21" w:rsidRDefault="00C73B21" w:rsidP="00CF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B21E" w14:textId="77777777" w:rsidR="00C73B21" w:rsidRDefault="00C73B21" w:rsidP="00CF24CC">
      <w:pPr>
        <w:spacing w:after="0" w:line="240" w:lineRule="auto"/>
      </w:pPr>
      <w:r>
        <w:separator/>
      </w:r>
    </w:p>
  </w:footnote>
  <w:footnote w:type="continuationSeparator" w:id="0">
    <w:p w14:paraId="5DA548F4" w14:textId="77777777" w:rsidR="00C73B21" w:rsidRDefault="00C73B21" w:rsidP="00CF2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4F51"/>
    <w:multiLevelType w:val="multilevel"/>
    <w:tmpl w:val="A45E3B5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1B931129"/>
    <w:multiLevelType w:val="hybridMultilevel"/>
    <w:tmpl w:val="43C06FAE"/>
    <w:lvl w:ilvl="0" w:tplc="C75A6C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4394D02"/>
    <w:multiLevelType w:val="hybridMultilevel"/>
    <w:tmpl w:val="79BEDD1A"/>
    <w:lvl w:ilvl="0" w:tplc="1E12F6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344E7"/>
    <w:multiLevelType w:val="hybridMultilevel"/>
    <w:tmpl w:val="5DA871BA"/>
    <w:lvl w:ilvl="0" w:tplc="3A4491DE">
      <w:start w:val="1"/>
      <w:numFmt w:val="decimal"/>
      <w:lvlText w:val="%1."/>
      <w:lvlJc w:val="left"/>
      <w:pPr>
        <w:ind w:left="3856" w:hanging="102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7514C0"/>
    <w:multiLevelType w:val="multilevel"/>
    <w:tmpl w:val="8A4C3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AE65A11"/>
    <w:multiLevelType w:val="multilevel"/>
    <w:tmpl w:val="00BECC4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095627"/>
    <w:multiLevelType w:val="multilevel"/>
    <w:tmpl w:val="2D9C4396"/>
    <w:lvl w:ilvl="0">
      <w:start w:val="1"/>
      <w:numFmt w:val="decimal"/>
      <w:lvlText w:val="%1."/>
      <w:lvlJc w:val="left"/>
      <w:pPr>
        <w:ind w:left="450" w:hanging="450"/>
      </w:pPr>
      <w:rPr>
        <w:b/>
        <w:color w:val="auto"/>
      </w:rPr>
    </w:lvl>
    <w:lvl w:ilvl="1">
      <w:start w:val="1"/>
      <w:numFmt w:val="decimal"/>
      <w:lvlText w:val="%1.%2."/>
      <w:lvlJc w:val="left"/>
      <w:pPr>
        <w:ind w:left="1440" w:hanging="720"/>
      </w:pPr>
      <w:rPr>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abstractNum w:abstractNumId="8" w15:restartNumberingAfterBreak="0">
    <w:nsid w:val="4BF82A82"/>
    <w:multiLevelType w:val="hybridMultilevel"/>
    <w:tmpl w:val="DB0CF248"/>
    <w:lvl w:ilvl="0" w:tplc="76F89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A2B7E44"/>
    <w:multiLevelType w:val="hybridMultilevel"/>
    <w:tmpl w:val="3AB24938"/>
    <w:lvl w:ilvl="0" w:tplc="F79E1C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5D65955"/>
    <w:multiLevelType w:val="multilevel"/>
    <w:tmpl w:val="AC8A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3"/>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58"/>
    <w:rsid w:val="00011417"/>
    <w:rsid w:val="00021131"/>
    <w:rsid w:val="000333C8"/>
    <w:rsid w:val="00054250"/>
    <w:rsid w:val="00072B64"/>
    <w:rsid w:val="000748B4"/>
    <w:rsid w:val="000B29CD"/>
    <w:rsid w:val="001071D6"/>
    <w:rsid w:val="00110FDD"/>
    <w:rsid w:val="00112D7E"/>
    <w:rsid w:val="00185895"/>
    <w:rsid w:val="001E5B56"/>
    <w:rsid w:val="00211D90"/>
    <w:rsid w:val="00236528"/>
    <w:rsid w:val="00260495"/>
    <w:rsid w:val="00283E6F"/>
    <w:rsid w:val="00284161"/>
    <w:rsid w:val="00302C35"/>
    <w:rsid w:val="0030340D"/>
    <w:rsid w:val="003351CB"/>
    <w:rsid w:val="00337DE8"/>
    <w:rsid w:val="00350B08"/>
    <w:rsid w:val="00350D3D"/>
    <w:rsid w:val="00355D9E"/>
    <w:rsid w:val="003E5DA6"/>
    <w:rsid w:val="00420A84"/>
    <w:rsid w:val="0042508B"/>
    <w:rsid w:val="004375BF"/>
    <w:rsid w:val="00447C9B"/>
    <w:rsid w:val="00472C32"/>
    <w:rsid w:val="00476F2F"/>
    <w:rsid w:val="004856C9"/>
    <w:rsid w:val="004D0554"/>
    <w:rsid w:val="004E0C9E"/>
    <w:rsid w:val="005174F9"/>
    <w:rsid w:val="00543493"/>
    <w:rsid w:val="005B40A2"/>
    <w:rsid w:val="006206B9"/>
    <w:rsid w:val="006A41BC"/>
    <w:rsid w:val="006A5A1B"/>
    <w:rsid w:val="006A7AB7"/>
    <w:rsid w:val="006B19F7"/>
    <w:rsid w:val="006D333B"/>
    <w:rsid w:val="006D37F7"/>
    <w:rsid w:val="006D4274"/>
    <w:rsid w:val="006E5AAF"/>
    <w:rsid w:val="006F019B"/>
    <w:rsid w:val="006F70D4"/>
    <w:rsid w:val="006F7AB6"/>
    <w:rsid w:val="00725C4E"/>
    <w:rsid w:val="00727484"/>
    <w:rsid w:val="007340B4"/>
    <w:rsid w:val="00735A13"/>
    <w:rsid w:val="0075519B"/>
    <w:rsid w:val="0079270C"/>
    <w:rsid w:val="00793274"/>
    <w:rsid w:val="00797DB0"/>
    <w:rsid w:val="007B7768"/>
    <w:rsid w:val="0082161A"/>
    <w:rsid w:val="008259C3"/>
    <w:rsid w:val="0084039E"/>
    <w:rsid w:val="008556DA"/>
    <w:rsid w:val="00884858"/>
    <w:rsid w:val="008B4AF5"/>
    <w:rsid w:val="008C559F"/>
    <w:rsid w:val="008F0FB5"/>
    <w:rsid w:val="009042C2"/>
    <w:rsid w:val="0092504E"/>
    <w:rsid w:val="009357C6"/>
    <w:rsid w:val="00937C7C"/>
    <w:rsid w:val="00945699"/>
    <w:rsid w:val="0094755A"/>
    <w:rsid w:val="009525FE"/>
    <w:rsid w:val="00981DA0"/>
    <w:rsid w:val="009E1185"/>
    <w:rsid w:val="009E1386"/>
    <w:rsid w:val="009E5753"/>
    <w:rsid w:val="009F1D5F"/>
    <w:rsid w:val="00A2096B"/>
    <w:rsid w:val="00A22812"/>
    <w:rsid w:val="00A426DE"/>
    <w:rsid w:val="00A823A9"/>
    <w:rsid w:val="00A9220F"/>
    <w:rsid w:val="00A926F3"/>
    <w:rsid w:val="00AE0782"/>
    <w:rsid w:val="00AF0043"/>
    <w:rsid w:val="00B00279"/>
    <w:rsid w:val="00B13870"/>
    <w:rsid w:val="00B16099"/>
    <w:rsid w:val="00B22BEB"/>
    <w:rsid w:val="00B420C8"/>
    <w:rsid w:val="00BC6928"/>
    <w:rsid w:val="00BD7D0D"/>
    <w:rsid w:val="00BE0C6F"/>
    <w:rsid w:val="00BF1719"/>
    <w:rsid w:val="00C2094A"/>
    <w:rsid w:val="00C41193"/>
    <w:rsid w:val="00C44A08"/>
    <w:rsid w:val="00C73428"/>
    <w:rsid w:val="00C73B21"/>
    <w:rsid w:val="00CA0FB0"/>
    <w:rsid w:val="00CB3E32"/>
    <w:rsid w:val="00CD5878"/>
    <w:rsid w:val="00CF24CC"/>
    <w:rsid w:val="00CF2CFB"/>
    <w:rsid w:val="00D26BB3"/>
    <w:rsid w:val="00D35FCC"/>
    <w:rsid w:val="00D51A0E"/>
    <w:rsid w:val="00D54CC7"/>
    <w:rsid w:val="00D61839"/>
    <w:rsid w:val="00D95368"/>
    <w:rsid w:val="00DA1A1E"/>
    <w:rsid w:val="00DC28C2"/>
    <w:rsid w:val="00DC60CA"/>
    <w:rsid w:val="00DE1881"/>
    <w:rsid w:val="00DE3A3A"/>
    <w:rsid w:val="00DF7382"/>
    <w:rsid w:val="00E76079"/>
    <w:rsid w:val="00E80329"/>
    <w:rsid w:val="00EC0205"/>
    <w:rsid w:val="00EC083B"/>
    <w:rsid w:val="00EC4078"/>
    <w:rsid w:val="00F02977"/>
    <w:rsid w:val="00F22F5D"/>
    <w:rsid w:val="00F27534"/>
    <w:rsid w:val="00F541D9"/>
    <w:rsid w:val="00F84F95"/>
    <w:rsid w:val="00F96A83"/>
    <w:rsid w:val="00FA0F3B"/>
    <w:rsid w:val="00FB6B94"/>
    <w:rsid w:val="00FD3A58"/>
    <w:rsid w:val="00FE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D7F"/>
  <w15:docId w15:val="{772DCCAF-EA72-4FEB-94CC-7955775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340B4"/>
    <w:pPr>
      <w:ind w:left="720"/>
      <w:contextualSpacing/>
    </w:pPr>
  </w:style>
  <w:style w:type="paragraph" w:styleId="a6">
    <w:name w:val="Balloon Text"/>
    <w:basedOn w:val="a"/>
    <w:link w:val="a7"/>
    <w:uiPriority w:val="99"/>
    <w:semiHidden/>
    <w:unhideWhenUsed/>
    <w:rsid w:val="008F0F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0FB5"/>
    <w:rPr>
      <w:rFonts w:ascii="Segoe UI" w:hAnsi="Segoe UI" w:cs="Segoe UI"/>
      <w:sz w:val="18"/>
      <w:szCs w:val="18"/>
    </w:rPr>
  </w:style>
  <w:style w:type="paragraph" w:styleId="HTML">
    <w:name w:val="HTML Preformatted"/>
    <w:basedOn w:val="a"/>
    <w:link w:val="HTML0"/>
    <w:uiPriority w:val="99"/>
    <w:rsid w:val="0079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270C"/>
    <w:rPr>
      <w:rFonts w:ascii="Courier New" w:eastAsia="Calibri" w:hAnsi="Courier New" w:cs="Courier New"/>
      <w:sz w:val="20"/>
      <w:szCs w:val="20"/>
      <w:lang w:eastAsia="ru-RU"/>
    </w:rPr>
  </w:style>
  <w:style w:type="paragraph" w:customStyle="1" w:styleId="ConsPlusNormal">
    <w:name w:val="ConsPlusNormal"/>
    <w:link w:val="ConsPlusNormal1"/>
    <w:rsid w:val="0079270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79270C"/>
    <w:rPr>
      <w:color w:val="0000FF"/>
      <w:u w:val="single"/>
    </w:rPr>
  </w:style>
  <w:style w:type="paragraph" w:customStyle="1" w:styleId="s4">
    <w:name w:val="s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9">
    <w:name w:val="s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2">
    <w:name w:val="s1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8">
    <w:name w:val="s18"/>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0">
    <w:name w:val="s2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5">
    <w:name w:val="s25"/>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6">
    <w:name w:val="s26"/>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9">
    <w:name w:val="s2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0">
    <w:name w:val="s3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1">
    <w:name w:val="s3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3">
    <w:name w:val="s33"/>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4">
    <w:name w:val="s44"/>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CF24C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CF24CC"/>
  </w:style>
  <w:style w:type="character" w:customStyle="1" w:styleId="s11">
    <w:name w:val="s11"/>
    <w:basedOn w:val="a0"/>
    <w:rsid w:val="00CF24CC"/>
  </w:style>
  <w:style w:type="character" w:customStyle="1" w:styleId="s58">
    <w:name w:val="s58"/>
    <w:basedOn w:val="a0"/>
    <w:rsid w:val="00CF24CC"/>
  </w:style>
  <w:style w:type="character" w:customStyle="1" w:styleId="s67">
    <w:name w:val="s67"/>
    <w:basedOn w:val="a0"/>
    <w:rsid w:val="00CF24CC"/>
  </w:style>
  <w:style w:type="character" w:customStyle="1" w:styleId="s68">
    <w:name w:val="s68"/>
    <w:basedOn w:val="a0"/>
    <w:rsid w:val="00CF24CC"/>
  </w:style>
  <w:style w:type="character" w:customStyle="1" w:styleId="ConsPlusNormal1">
    <w:name w:val="ConsPlusNormal1"/>
    <w:link w:val="ConsPlusNormal"/>
    <w:locked/>
    <w:rsid w:val="00CF24CC"/>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CF24CC"/>
  </w:style>
  <w:style w:type="paragraph" w:styleId="a9">
    <w:name w:val="footnote text"/>
    <w:basedOn w:val="a"/>
    <w:link w:val="aa"/>
    <w:uiPriority w:val="99"/>
    <w:semiHidden/>
    <w:unhideWhenUsed/>
    <w:rsid w:val="00CF24CC"/>
    <w:pPr>
      <w:spacing w:after="0" w:line="240" w:lineRule="auto"/>
    </w:pPr>
    <w:rPr>
      <w:rFonts w:ascii="Times New Roman" w:hAnsi="Times New Roman" w:cs="Times New Roman"/>
      <w:sz w:val="20"/>
      <w:szCs w:val="20"/>
      <w:lang w:eastAsia="ru-RU"/>
    </w:rPr>
  </w:style>
  <w:style w:type="character" w:customStyle="1" w:styleId="aa">
    <w:name w:val="Текст сноски Знак"/>
    <w:basedOn w:val="a0"/>
    <w:link w:val="a9"/>
    <w:uiPriority w:val="99"/>
    <w:semiHidden/>
    <w:rsid w:val="00CF24CC"/>
    <w:rPr>
      <w:rFonts w:ascii="Times New Roman" w:hAnsi="Times New Roman" w:cs="Times New Roman"/>
      <w:sz w:val="20"/>
      <w:szCs w:val="20"/>
      <w:lang w:eastAsia="ru-RU"/>
    </w:rPr>
  </w:style>
  <w:style w:type="character" w:styleId="ab">
    <w:name w:val="footnote reference"/>
    <w:basedOn w:val="a0"/>
    <w:uiPriority w:val="99"/>
    <w:semiHidden/>
    <w:unhideWhenUsed/>
    <w:rsid w:val="00CF2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969">
      <w:bodyDiv w:val="1"/>
      <w:marLeft w:val="0"/>
      <w:marRight w:val="0"/>
      <w:marTop w:val="0"/>
      <w:marBottom w:val="0"/>
      <w:divBdr>
        <w:top w:val="none" w:sz="0" w:space="0" w:color="auto"/>
        <w:left w:val="none" w:sz="0" w:space="0" w:color="auto"/>
        <w:bottom w:val="none" w:sz="0" w:space="0" w:color="auto"/>
        <w:right w:val="none" w:sz="0" w:space="0" w:color="auto"/>
      </w:divBdr>
    </w:div>
    <w:div w:id="12128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9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0422" TargetMode="External"/><Relationship Id="rId4" Type="http://schemas.openxmlformats.org/officeDocument/2006/relationships/webSettings" Target="web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2025-04-23T12:46:00Z</cp:lastPrinted>
  <dcterms:created xsi:type="dcterms:W3CDTF">2025-04-09T12:40:00Z</dcterms:created>
  <dcterms:modified xsi:type="dcterms:W3CDTF">2025-04-23T12:51:00Z</dcterms:modified>
</cp:coreProperties>
</file>